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66B7" w14:textId="77777777" w:rsidR="00EE670E" w:rsidRDefault="00EE670E" w:rsidP="00EE670E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6A964C85" w14:textId="77777777" w:rsidR="00EE670E" w:rsidRDefault="00EE670E" w:rsidP="00EE670E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329A4CB9" w14:textId="77777777" w:rsidR="00EE670E" w:rsidRDefault="00EE670E" w:rsidP="00EE670E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5752D75E" w14:textId="77777777" w:rsidR="00EE670E" w:rsidRDefault="00EE670E" w:rsidP="00EE670E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491F2A1C" w14:textId="77777777" w:rsidR="00EE670E" w:rsidRPr="00EE670E" w:rsidRDefault="00EE670E" w:rsidP="00EE670E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2215FD89" w14:textId="77777777" w:rsidR="002C0F7E" w:rsidRDefault="002C0F7E" w:rsidP="002C0F7E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40AC2884" w14:textId="77777777" w:rsidR="002C0F7E" w:rsidRPr="009735FD" w:rsidRDefault="002C0F7E" w:rsidP="002C0F7E">
      <w:pPr>
        <w:spacing w:after="0" w:line="360" w:lineRule="auto"/>
        <w:jc w:val="both"/>
        <w:rPr>
          <w:rFonts w:asciiTheme="majorBidi" w:hAnsiTheme="majorBidi" w:cstheme="majorBidi"/>
        </w:rPr>
      </w:pPr>
      <w:bookmarkStart w:id="0" w:name="_Hlk134788923"/>
    </w:p>
    <w:p w14:paraId="279B2F30" w14:textId="77777777" w:rsidR="002C0F7E" w:rsidRPr="00913DE2" w:rsidRDefault="002C0F7E" w:rsidP="002C0F7E">
      <w:pPr>
        <w:tabs>
          <w:tab w:val="left" w:pos="1776"/>
        </w:tabs>
        <w:spacing w:after="120"/>
        <w:jc w:val="center"/>
        <w:rPr>
          <w:rFonts w:eastAsia="Calibri" w:cstheme="minorHAnsi"/>
        </w:rPr>
      </w:pPr>
      <w:ins w:id="1" w:author="Efi" w:date="2020-12-10T12:21:00Z">
        <w:r>
          <w:rPr>
            <w:rFonts w:cstheme="minorHAnsi"/>
            <w:noProof/>
            <w:lang w:eastAsia="el-GR"/>
          </w:rPr>
          <w:drawing>
            <wp:inline distT="0" distB="0" distL="0" distR="0" wp14:anchorId="45658B4F" wp14:editId="639E3E86">
              <wp:extent cx="5274310" cy="1458371"/>
              <wp:effectExtent l="0" t="0" r="2540" b="8890"/>
              <wp:docPr id="8" name="Εικόνα 8" descr="Εικόνα που περιέχει κείμενο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Εικόνα 6" descr="Εικόνα που περιέχει κείμενο&#10;&#10;Περιγραφή που δημιουργήθηκε αυτόματα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4310" cy="14583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76E191C" w14:textId="77777777" w:rsidR="002C0F7E" w:rsidRPr="00913DE2" w:rsidRDefault="002C0F7E" w:rsidP="002C0F7E">
      <w:pPr>
        <w:spacing w:line="200" w:lineRule="exact"/>
        <w:jc w:val="center"/>
        <w:rPr>
          <w:rFonts w:cstheme="minorHAnsi"/>
          <w:b/>
          <w:bCs/>
        </w:rPr>
      </w:pPr>
      <w:r w:rsidRPr="00913DE2">
        <w:rPr>
          <w:rFonts w:cstheme="minorHAnsi"/>
          <w:b/>
          <w:bCs/>
          <w:shd w:val="clear" w:color="auto" w:fill="FFFFFF"/>
        </w:rPr>
        <w:t>ΑΙΤΗΣΗ</w:t>
      </w:r>
    </w:p>
    <w:p w14:paraId="25C60464" w14:textId="77777777" w:rsidR="002C0F7E" w:rsidRPr="00913DE2" w:rsidRDefault="002C0F7E" w:rsidP="002C0F7E">
      <w:pPr>
        <w:spacing w:after="181" w:line="200" w:lineRule="exact"/>
        <w:ind w:left="60"/>
        <w:jc w:val="center"/>
        <w:rPr>
          <w:rFonts w:cstheme="minorHAnsi"/>
          <w:b/>
          <w:bCs/>
          <w:shd w:val="clear" w:color="auto" w:fill="FFFFFF"/>
        </w:rPr>
      </w:pPr>
      <w:r w:rsidRPr="00913DE2">
        <w:rPr>
          <w:rFonts w:cstheme="minorHAnsi"/>
          <w:b/>
          <w:bCs/>
          <w:shd w:val="clear" w:color="auto" w:fill="FFFFFF"/>
        </w:rPr>
        <w:t>ΕΚΠΟΝΗΣΗΣ ΜΕΤΑΔΙΔΑΚΤΟΡΙΚΗΣ ΕΡΕΥΝΑΣ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720"/>
        <w:gridCol w:w="1080"/>
        <w:gridCol w:w="720"/>
        <w:gridCol w:w="540"/>
        <w:gridCol w:w="540"/>
        <w:gridCol w:w="699"/>
      </w:tblGrid>
      <w:tr w:rsidR="002C0F7E" w:rsidRPr="00913DE2" w14:paraId="4A6F8B34" w14:textId="77777777" w:rsidTr="00781DCD">
        <w:trPr>
          <w:cantSplit/>
          <w:trHeight w:val="415"/>
          <w:jc w:val="center"/>
        </w:trPr>
        <w:tc>
          <w:tcPr>
            <w:tcW w:w="1368" w:type="dxa"/>
          </w:tcPr>
          <w:p w14:paraId="38A3332A" w14:textId="77777777" w:rsidR="002C0F7E" w:rsidRPr="00913DE2" w:rsidRDefault="002C0F7E" w:rsidP="00781DCD">
            <w:pPr>
              <w:spacing w:before="240"/>
              <w:ind w:right="-6878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ΠΡΟΣ:</w:t>
            </w:r>
          </w:p>
        </w:tc>
        <w:tc>
          <w:tcPr>
            <w:tcW w:w="8408" w:type="dxa"/>
            <w:gridSpan w:val="12"/>
            <w:vAlign w:val="bottom"/>
          </w:tcPr>
          <w:p w14:paraId="67EEACFE" w14:textId="77777777" w:rsidR="002C0F7E" w:rsidRPr="00913DE2" w:rsidRDefault="002C0F7E" w:rsidP="00781DCD">
            <w:pPr>
              <w:ind w:right="-6878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το Τμήμα</w:t>
            </w:r>
          </w:p>
        </w:tc>
      </w:tr>
      <w:tr w:rsidR="002C0F7E" w:rsidRPr="00913DE2" w14:paraId="57EC3401" w14:textId="77777777" w:rsidTr="00781DCD">
        <w:trPr>
          <w:cantSplit/>
          <w:trHeight w:val="415"/>
          <w:jc w:val="center"/>
        </w:trPr>
        <w:tc>
          <w:tcPr>
            <w:tcW w:w="1368" w:type="dxa"/>
          </w:tcPr>
          <w:p w14:paraId="343C1831" w14:textId="77777777" w:rsidR="002C0F7E" w:rsidRPr="00913DE2" w:rsidRDefault="002C0F7E" w:rsidP="00781DCD">
            <w:pPr>
              <w:spacing w:before="240"/>
              <w:ind w:right="-6878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078E287" w14:textId="77777777" w:rsidR="002C0F7E" w:rsidRPr="00913DE2" w:rsidRDefault="002C0F7E" w:rsidP="00781DCD">
            <w:pPr>
              <w:spacing w:before="240"/>
              <w:ind w:right="-6878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3896F689" w14:textId="77777777" w:rsidR="002C0F7E" w:rsidRPr="00913DE2" w:rsidRDefault="002C0F7E" w:rsidP="00781DCD">
            <w:pPr>
              <w:spacing w:before="240"/>
              <w:ind w:right="-6878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Επώνυμο:</w:t>
            </w:r>
          </w:p>
        </w:tc>
        <w:tc>
          <w:tcPr>
            <w:tcW w:w="3579" w:type="dxa"/>
            <w:gridSpan w:val="5"/>
          </w:tcPr>
          <w:p w14:paraId="127CC708" w14:textId="77777777" w:rsidR="002C0F7E" w:rsidRPr="00913DE2" w:rsidRDefault="002C0F7E" w:rsidP="00781DCD">
            <w:pPr>
              <w:spacing w:before="240"/>
              <w:ind w:right="-6878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2C0F7E" w:rsidRPr="00913DE2" w14:paraId="5393B99C" w14:textId="77777777" w:rsidTr="00781DCD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1B93E9C0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328" w:type="dxa"/>
            <w:gridSpan w:val="9"/>
          </w:tcPr>
          <w:p w14:paraId="147B26FF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2C0F7E" w:rsidRPr="00913DE2" w14:paraId="3DC3C039" w14:textId="77777777" w:rsidTr="00781DCD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65447F9E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328" w:type="dxa"/>
            <w:gridSpan w:val="9"/>
          </w:tcPr>
          <w:p w14:paraId="0FE0CA76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2C0F7E" w:rsidRPr="00913DE2" w14:paraId="3B87962B" w14:textId="77777777" w:rsidTr="00781DCD">
        <w:trPr>
          <w:cantSplit/>
          <w:jc w:val="center"/>
        </w:trPr>
        <w:tc>
          <w:tcPr>
            <w:tcW w:w="2448" w:type="dxa"/>
            <w:gridSpan w:val="4"/>
          </w:tcPr>
          <w:p w14:paraId="19B21CC2" w14:textId="77777777" w:rsidR="002C0F7E" w:rsidRPr="00913DE2" w:rsidRDefault="002C0F7E" w:rsidP="00781DCD">
            <w:pPr>
              <w:spacing w:before="240"/>
              <w:ind w:right="-2332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Ημερομηνία γέννησης</w:t>
            </w:r>
            <w:r w:rsidRPr="00913DE2">
              <w:rPr>
                <w:rFonts w:eastAsia="Times New Roman" w:cstheme="minorHAnsi"/>
                <w:sz w:val="16"/>
                <w:szCs w:val="16"/>
                <w:vertAlign w:val="superscript"/>
              </w:rPr>
              <w:t>(2)</w:t>
            </w:r>
            <w:r w:rsidRPr="00913DE2">
              <w:rPr>
                <w:rFonts w:eastAsia="Times New Roman" w:cstheme="minorHAnsi"/>
                <w:sz w:val="16"/>
                <w:szCs w:val="16"/>
              </w:rPr>
              <w:t xml:space="preserve">: </w:t>
            </w:r>
          </w:p>
        </w:tc>
        <w:tc>
          <w:tcPr>
            <w:tcW w:w="7328" w:type="dxa"/>
            <w:gridSpan w:val="9"/>
          </w:tcPr>
          <w:p w14:paraId="6105EDFB" w14:textId="77777777" w:rsidR="002C0F7E" w:rsidRPr="00913DE2" w:rsidRDefault="002C0F7E" w:rsidP="00781DCD">
            <w:pPr>
              <w:spacing w:before="240"/>
              <w:ind w:right="-233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2C0F7E" w:rsidRPr="00913DE2" w14:paraId="73BB6C57" w14:textId="77777777" w:rsidTr="00781DCD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D3F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Τόπος Γέννησης: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A9F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2C0F7E" w:rsidRPr="00913DE2" w14:paraId="4B3BBDB6" w14:textId="77777777" w:rsidTr="00781DCD">
        <w:trPr>
          <w:cantSplit/>
          <w:jc w:val="center"/>
        </w:trPr>
        <w:tc>
          <w:tcPr>
            <w:tcW w:w="2448" w:type="dxa"/>
            <w:gridSpan w:val="4"/>
          </w:tcPr>
          <w:p w14:paraId="783849DA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27620F7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8DB6572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579" w:type="dxa"/>
            <w:gridSpan w:val="5"/>
          </w:tcPr>
          <w:p w14:paraId="03CF855C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2C0F7E" w:rsidRPr="00913DE2" w14:paraId="267FFE4C" w14:textId="77777777" w:rsidTr="00781DCD">
        <w:trPr>
          <w:cantSplit/>
          <w:jc w:val="center"/>
        </w:trPr>
        <w:tc>
          <w:tcPr>
            <w:tcW w:w="1697" w:type="dxa"/>
            <w:gridSpan w:val="2"/>
          </w:tcPr>
          <w:p w14:paraId="4DE9DE29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FFCAC14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B62454C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3"/>
          </w:tcPr>
          <w:p w14:paraId="440939C5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0FA0725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913DE2">
              <w:rPr>
                <w:rFonts w:eastAsia="Times New Roman" w:cstheme="minorHAnsi"/>
                <w:sz w:val="16"/>
                <w:szCs w:val="16"/>
              </w:rPr>
              <w:t>Αριθ</w:t>
            </w:r>
            <w:proofErr w:type="spellEnd"/>
            <w:r w:rsidRPr="00913DE2">
              <w:rPr>
                <w:rFonts w:eastAsia="Times New Roman" w:cstheme="minorHAnsi"/>
                <w:sz w:val="16"/>
                <w:szCs w:val="16"/>
              </w:rPr>
              <w:t>:</w:t>
            </w:r>
          </w:p>
        </w:tc>
        <w:tc>
          <w:tcPr>
            <w:tcW w:w="540" w:type="dxa"/>
          </w:tcPr>
          <w:p w14:paraId="02F0E259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6E2823E1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ΤΚ:</w:t>
            </w:r>
          </w:p>
        </w:tc>
        <w:tc>
          <w:tcPr>
            <w:tcW w:w="699" w:type="dxa"/>
          </w:tcPr>
          <w:p w14:paraId="14F56DBF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2C0F7E" w:rsidRPr="00913DE2" w14:paraId="0758BDE6" w14:textId="77777777" w:rsidTr="00781DCD">
        <w:trPr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174B6F25" w14:textId="77777777" w:rsidR="002C0F7E" w:rsidRPr="00913DE2" w:rsidRDefault="002C0F7E" w:rsidP="00781DCD">
            <w:pPr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Δ/</w:t>
            </w:r>
            <w:proofErr w:type="spellStart"/>
            <w:r w:rsidRPr="00913DE2">
              <w:rPr>
                <w:rFonts w:eastAsia="Times New Roman" w:cstheme="minorHAnsi"/>
                <w:sz w:val="16"/>
                <w:szCs w:val="16"/>
              </w:rPr>
              <w:t>νση</w:t>
            </w:r>
            <w:proofErr w:type="spellEnd"/>
            <w:r w:rsidRPr="00913DE2">
              <w:rPr>
                <w:rFonts w:eastAsia="Times New Roman" w:cstheme="minorHAnsi"/>
                <w:sz w:val="16"/>
                <w:szCs w:val="16"/>
              </w:rPr>
              <w:t xml:space="preserve"> Ηλεκτρ. Ταχυδρομείου</w:t>
            </w:r>
          </w:p>
          <w:p w14:paraId="43F3A77F" w14:textId="77777777" w:rsidR="002C0F7E" w:rsidRPr="00913DE2" w:rsidRDefault="002C0F7E" w:rsidP="00781DCD">
            <w:pPr>
              <w:rPr>
                <w:rFonts w:eastAsia="Times New Roman" w:cstheme="minorHAnsi"/>
                <w:sz w:val="16"/>
                <w:szCs w:val="16"/>
              </w:rPr>
            </w:pPr>
            <w:r w:rsidRPr="00913DE2">
              <w:rPr>
                <w:rFonts w:eastAsia="Times New Roman" w:cstheme="minorHAnsi"/>
                <w:sz w:val="16"/>
                <w:szCs w:val="16"/>
              </w:rPr>
              <w:t>(Ε</w:t>
            </w:r>
            <w:r w:rsidRPr="00913DE2">
              <w:rPr>
                <w:rFonts w:eastAsia="Times New Roman" w:cstheme="minorHAnsi"/>
                <w:sz w:val="16"/>
                <w:szCs w:val="16"/>
                <w:lang w:val="en-US"/>
              </w:rPr>
              <w:t>mail</w:t>
            </w:r>
            <w:r w:rsidRPr="00913DE2">
              <w:rPr>
                <w:rFonts w:eastAsia="Times New Roman" w:cstheme="minorHAnsi"/>
                <w:sz w:val="16"/>
                <w:szCs w:val="16"/>
              </w:rPr>
              <w:t>):</w:t>
            </w:r>
          </w:p>
        </w:tc>
        <w:tc>
          <w:tcPr>
            <w:tcW w:w="7421" w:type="dxa"/>
            <w:gridSpan w:val="10"/>
            <w:vAlign w:val="bottom"/>
          </w:tcPr>
          <w:p w14:paraId="756D90CB" w14:textId="77777777" w:rsidR="002C0F7E" w:rsidRPr="00913DE2" w:rsidRDefault="002C0F7E" w:rsidP="00781DCD">
            <w:pPr>
              <w:spacing w:before="24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</w:tbl>
    <w:p w14:paraId="7279E7A9" w14:textId="77777777" w:rsidR="002C0F7E" w:rsidRPr="00913DE2" w:rsidRDefault="002C0F7E" w:rsidP="002C0F7E">
      <w:pPr>
        <w:spacing w:after="181" w:line="200" w:lineRule="exact"/>
        <w:ind w:left="60"/>
        <w:jc w:val="center"/>
        <w:rPr>
          <w:rFonts w:cstheme="minorHAnsi"/>
          <w:b/>
          <w:bCs/>
          <w:shd w:val="clear" w:color="auto" w:fill="FFFFFF"/>
        </w:rPr>
      </w:pPr>
    </w:p>
    <w:p w14:paraId="49B926B2" w14:textId="77777777" w:rsidR="002C0F7E" w:rsidRPr="00913DE2" w:rsidRDefault="002C0F7E" w:rsidP="002C0F7E">
      <w:pPr>
        <w:spacing w:after="120"/>
        <w:rPr>
          <w:rFonts w:cstheme="minorHAnsi"/>
          <w:b/>
          <w:bCs/>
          <w:shd w:val="clear" w:color="auto" w:fill="FFFFFF"/>
        </w:rPr>
      </w:pPr>
      <w:r w:rsidRPr="00913DE2">
        <w:rPr>
          <w:rFonts w:cstheme="minorHAnsi"/>
          <w:shd w:val="clear" w:color="auto" w:fill="FFFFFF"/>
        </w:rPr>
        <w:t>1. ΤΙΤΛΟΙ ΣΠΟΥΔΩΝ</w:t>
      </w:r>
    </w:p>
    <w:p w14:paraId="5F0E4E82" w14:textId="77777777" w:rsidR="002C0F7E" w:rsidRPr="00913DE2" w:rsidRDefault="002C0F7E" w:rsidP="002C0F7E">
      <w:pPr>
        <w:spacing w:after="120"/>
        <w:jc w:val="both"/>
        <w:rPr>
          <w:rFonts w:cstheme="minorHAnsi"/>
          <w:b/>
          <w:bCs/>
          <w:shd w:val="clear" w:color="auto" w:fill="FFFFFF"/>
        </w:rPr>
      </w:pPr>
      <w:r w:rsidRPr="00913DE2">
        <w:rPr>
          <w:rFonts w:cstheme="minorHAnsi"/>
          <w:iCs/>
          <w:shd w:val="clear" w:color="auto" w:fill="FFFFFF"/>
        </w:rPr>
        <w:t>ΠΡΟΠΤΥΧΙΑΚΕΣ ΣΠΟΥΔΕΣ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7"/>
        <w:gridCol w:w="1778"/>
        <w:gridCol w:w="2727"/>
        <w:gridCol w:w="2074"/>
      </w:tblGrid>
      <w:tr w:rsidR="002C0F7E" w:rsidRPr="00913DE2" w14:paraId="746803EA" w14:textId="77777777" w:rsidTr="00781DCD">
        <w:tc>
          <w:tcPr>
            <w:tcW w:w="1717" w:type="dxa"/>
          </w:tcPr>
          <w:p w14:paraId="42E6B4E2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  <w:r>
              <w:rPr>
                <w:rFonts w:cstheme="minorHAnsi"/>
                <w:iCs/>
                <w:shd w:val="clear" w:color="auto" w:fill="FFFFFF"/>
              </w:rPr>
              <w:t xml:space="preserve">ΠΑΝΕΠΙΣΤΗΜΙΟ </w:t>
            </w:r>
            <w:r w:rsidRPr="00913DE2">
              <w:rPr>
                <w:rFonts w:cstheme="minorHAnsi"/>
                <w:iCs/>
                <w:shd w:val="clear" w:color="auto" w:fill="FFFFFF"/>
              </w:rPr>
              <w:t xml:space="preserve"> ή ΤΕΙ</w:t>
            </w:r>
          </w:p>
        </w:tc>
        <w:tc>
          <w:tcPr>
            <w:tcW w:w="1778" w:type="dxa"/>
          </w:tcPr>
          <w:p w14:paraId="27B60BE8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  <w:r w:rsidRPr="00913DE2">
              <w:rPr>
                <w:rFonts w:cstheme="minorHAnsi"/>
                <w:iCs/>
                <w:shd w:val="clear" w:color="auto" w:fill="FFFFFF"/>
              </w:rPr>
              <w:t>ΤΜΗΜΑ</w:t>
            </w:r>
          </w:p>
        </w:tc>
        <w:tc>
          <w:tcPr>
            <w:tcW w:w="2727" w:type="dxa"/>
          </w:tcPr>
          <w:p w14:paraId="0DF399E7" w14:textId="77777777" w:rsidR="002C0F7E" w:rsidRPr="00913DE2" w:rsidRDefault="002C0F7E" w:rsidP="00781DCD">
            <w:pPr>
              <w:spacing w:after="120"/>
              <w:jc w:val="center"/>
              <w:rPr>
                <w:rFonts w:cstheme="minorHAnsi"/>
                <w:b/>
                <w:bCs/>
                <w:shd w:val="clear" w:color="auto" w:fill="FFFFFF"/>
              </w:rPr>
            </w:pPr>
            <w:r w:rsidRPr="00913DE2">
              <w:rPr>
                <w:rFonts w:cstheme="minorHAnsi"/>
                <w:iCs/>
                <w:shd w:val="clear" w:color="auto" w:fill="FFFFFF"/>
              </w:rPr>
              <w:t>ΗΜΕΡΟΜΗΝΙΑ ΑΠΟΚΤΗΣΗΣ ΠΤΥΧΙΟΥ</w:t>
            </w:r>
          </w:p>
        </w:tc>
        <w:tc>
          <w:tcPr>
            <w:tcW w:w="2074" w:type="dxa"/>
          </w:tcPr>
          <w:p w14:paraId="5563E57E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  <w:r w:rsidRPr="00913DE2">
              <w:rPr>
                <w:rFonts w:cstheme="minorHAnsi"/>
                <w:iCs/>
                <w:shd w:val="clear" w:color="auto" w:fill="FFFFFF"/>
              </w:rPr>
              <w:t>ΒΑΘΜΟΣ ΠΤΥΧΙΟΥ</w:t>
            </w:r>
          </w:p>
        </w:tc>
      </w:tr>
      <w:tr w:rsidR="002C0F7E" w:rsidRPr="00913DE2" w14:paraId="1A92E676" w14:textId="77777777" w:rsidTr="00781DCD">
        <w:tc>
          <w:tcPr>
            <w:tcW w:w="1717" w:type="dxa"/>
          </w:tcPr>
          <w:p w14:paraId="556B0C7C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</w:tc>
        <w:tc>
          <w:tcPr>
            <w:tcW w:w="1778" w:type="dxa"/>
          </w:tcPr>
          <w:p w14:paraId="06CAE138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</w:tc>
        <w:tc>
          <w:tcPr>
            <w:tcW w:w="2727" w:type="dxa"/>
          </w:tcPr>
          <w:p w14:paraId="302ED199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</w:tc>
        <w:tc>
          <w:tcPr>
            <w:tcW w:w="2074" w:type="dxa"/>
          </w:tcPr>
          <w:p w14:paraId="0F2BB386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</w:tc>
      </w:tr>
      <w:tr w:rsidR="002C0F7E" w:rsidRPr="00913DE2" w14:paraId="30D264F1" w14:textId="77777777" w:rsidTr="00781DCD">
        <w:tc>
          <w:tcPr>
            <w:tcW w:w="1717" w:type="dxa"/>
          </w:tcPr>
          <w:p w14:paraId="109FFAFC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</w:tc>
        <w:tc>
          <w:tcPr>
            <w:tcW w:w="1778" w:type="dxa"/>
          </w:tcPr>
          <w:p w14:paraId="646C5F46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</w:tc>
        <w:tc>
          <w:tcPr>
            <w:tcW w:w="2727" w:type="dxa"/>
          </w:tcPr>
          <w:p w14:paraId="2C8FF671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</w:tc>
        <w:tc>
          <w:tcPr>
            <w:tcW w:w="2074" w:type="dxa"/>
          </w:tcPr>
          <w:p w14:paraId="29EE2A1D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</w:tc>
      </w:tr>
    </w:tbl>
    <w:p w14:paraId="12773331" w14:textId="77777777" w:rsidR="002C0F7E" w:rsidRPr="00913DE2" w:rsidRDefault="002C0F7E" w:rsidP="002C0F7E">
      <w:pPr>
        <w:spacing w:after="120"/>
        <w:jc w:val="both"/>
        <w:rPr>
          <w:rFonts w:cstheme="minorHAnsi"/>
          <w:bCs/>
          <w:shd w:val="clear" w:color="auto" w:fill="FFFFFF"/>
        </w:rPr>
      </w:pPr>
    </w:p>
    <w:p w14:paraId="01F396C7" w14:textId="77777777" w:rsidR="002C0F7E" w:rsidRPr="00913DE2" w:rsidRDefault="002C0F7E" w:rsidP="002C0F7E">
      <w:pPr>
        <w:spacing w:after="120"/>
        <w:rPr>
          <w:rFonts w:eastAsia="Times New Roman" w:cstheme="minorHAnsi"/>
          <w:shd w:val="clear" w:color="auto" w:fill="FFFFFF"/>
        </w:rPr>
      </w:pPr>
      <w:r w:rsidRPr="00913DE2">
        <w:rPr>
          <w:rFonts w:eastAsia="Times New Roman" w:cstheme="minorHAnsi"/>
          <w:bCs/>
          <w:iCs/>
          <w:shd w:val="clear" w:color="auto" w:fill="FFFFFF"/>
        </w:rPr>
        <w:t>ΜΕΤΑΠΤΥΧΙΑΚΕΣ ΣΠΟΥΔΕΣ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7"/>
        <w:gridCol w:w="1792"/>
        <w:gridCol w:w="2713"/>
        <w:gridCol w:w="2074"/>
      </w:tblGrid>
      <w:tr w:rsidR="002C0F7E" w:rsidRPr="00913DE2" w14:paraId="34F12F8E" w14:textId="77777777" w:rsidTr="00781DCD">
        <w:tc>
          <w:tcPr>
            <w:tcW w:w="1717" w:type="dxa"/>
          </w:tcPr>
          <w:p w14:paraId="78EBF7B4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shd w:val="clear" w:color="auto" w:fill="FFFFFF"/>
              </w:rPr>
            </w:pPr>
            <w:r>
              <w:rPr>
                <w:rFonts w:eastAsia="Times New Roman" w:cstheme="minorHAnsi"/>
                <w:bCs/>
                <w:iCs/>
                <w:shd w:val="clear" w:color="auto" w:fill="FFFFFF"/>
              </w:rPr>
              <w:t xml:space="preserve">ΠΑΝΕΠΙΣΤΗΜΙΟ </w:t>
            </w:r>
            <w:r w:rsidRPr="00913DE2">
              <w:rPr>
                <w:rFonts w:eastAsia="Times New Roman" w:cstheme="minorHAnsi"/>
                <w:bCs/>
                <w:iCs/>
                <w:shd w:val="clear" w:color="auto" w:fill="FFFFFF"/>
              </w:rPr>
              <w:t>ή ΤΕΙ</w:t>
            </w:r>
          </w:p>
        </w:tc>
        <w:tc>
          <w:tcPr>
            <w:tcW w:w="1792" w:type="dxa"/>
          </w:tcPr>
          <w:p w14:paraId="0F8AA311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shd w:val="clear" w:color="auto" w:fill="FFFFFF"/>
              </w:rPr>
            </w:pPr>
            <w:r w:rsidRPr="00913DE2">
              <w:rPr>
                <w:rFonts w:eastAsia="Times New Roman" w:cstheme="minorHAnsi"/>
                <w:bCs/>
                <w:iCs/>
                <w:shd w:val="clear" w:color="auto" w:fill="FFFFFF"/>
              </w:rPr>
              <w:t>ΤΜΗΜΑ</w:t>
            </w:r>
          </w:p>
        </w:tc>
        <w:tc>
          <w:tcPr>
            <w:tcW w:w="2713" w:type="dxa"/>
          </w:tcPr>
          <w:p w14:paraId="549E7228" w14:textId="77777777" w:rsidR="002C0F7E" w:rsidRPr="00913DE2" w:rsidRDefault="002C0F7E" w:rsidP="00781DCD">
            <w:pPr>
              <w:spacing w:after="120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913DE2">
              <w:rPr>
                <w:rFonts w:eastAsia="Times New Roman" w:cstheme="minorHAnsi"/>
                <w:bCs/>
                <w:iCs/>
                <w:shd w:val="clear" w:color="auto" w:fill="FFFFFF"/>
              </w:rPr>
              <w:t>ΗΜΕΡΟΜΗΝΙΑ ΑΠΟΚΤΗΣΗΣ ΠΤΥΧΙΟΥ</w:t>
            </w:r>
          </w:p>
        </w:tc>
        <w:tc>
          <w:tcPr>
            <w:tcW w:w="2074" w:type="dxa"/>
          </w:tcPr>
          <w:p w14:paraId="5D8E3E19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shd w:val="clear" w:color="auto" w:fill="FFFFFF"/>
              </w:rPr>
            </w:pPr>
            <w:r w:rsidRPr="00913DE2">
              <w:rPr>
                <w:rFonts w:eastAsia="Times New Roman" w:cstheme="minorHAnsi"/>
                <w:bCs/>
                <w:iCs/>
                <w:shd w:val="clear" w:color="auto" w:fill="FFFFFF"/>
              </w:rPr>
              <w:t>ΒΑΘΜΟΣ ΠΤΥΧΙΟΥ</w:t>
            </w:r>
          </w:p>
        </w:tc>
      </w:tr>
      <w:tr w:rsidR="002C0F7E" w:rsidRPr="00913DE2" w14:paraId="2C60EAB8" w14:textId="77777777" w:rsidTr="00781DCD">
        <w:tc>
          <w:tcPr>
            <w:tcW w:w="1717" w:type="dxa"/>
          </w:tcPr>
          <w:p w14:paraId="23BA38B3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b/>
                <w:shd w:val="clear" w:color="auto" w:fill="FFFFFF"/>
              </w:rPr>
            </w:pPr>
          </w:p>
        </w:tc>
        <w:tc>
          <w:tcPr>
            <w:tcW w:w="1792" w:type="dxa"/>
          </w:tcPr>
          <w:p w14:paraId="3A1DE3E6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b/>
                <w:shd w:val="clear" w:color="auto" w:fill="FFFFFF"/>
              </w:rPr>
            </w:pPr>
          </w:p>
        </w:tc>
        <w:tc>
          <w:tcPr>
            <w:tcW w:w="2713" w:type="dxa"/>
          </w:tcPr>
          <w:p w14:paraId="27BCC33A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b/>
                <w:shd w:val="clear" w:color="auto" w:fill="FFFFFF"/>
              </w:rPr>
            </w:pPr>
          </w:p>
        </w:tc>
        <w:tc>
          <w:tcPr>
            <w:tcW w:w="2074" w:type="dxa"/>
          </w:tcPr>
          <w:p w14:paraId="0F9A454A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b/>
                <w:shd w:val="clear" w:color="auto" w:fill="FFFFFF"/>
              </w:rPr>
            </w:pPr>
          </w:p>
        </w:tc>
      </w:tr>
      <w:tr w:rsidR="002C0F7E" w:rsidRPr="00913DE2" w14:paraId="028D0CDF" w14:textId="77777777" w:rsidTr="00781DCD">
        <w:tc>
          <w:tcPr>
            <w:tcW w:w="1717" w:type="dxa"/>
          </w:tcPr>
          <w:p w14:paraId="1D196F96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b/>
                <w:shd w:val="clear" w:color="auto" w:fill="FFFFFF"/>
              </w:rPr>
            </w:pPr>
          </w:p>
        </w:tc>
        <w:tc>
          <w:tcPr>
            <w:tcW w:w="1792" w:type="dxa"/>
          </w:tcPr>
          <w:p w14:paraId="73DA7FB1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b/>
                <w:shd w:val="clear" w:color="auto" w:fill="FFFFFF"/>
              </w:rPr>
            </w:pPr>
          </w:p>
        </w:tc>
        <w:tc>
          <w:tcPr>
            <w:tcW w:w="2713" w:type="dxa"/>
          </w:tcPr>
          <w:p w14:paraId="20619DF7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b/>
                <w:shd w:val="clear" w:color="auto" w:fill="FFFFFF"/>
              </w:rPr>
            </w:pPr>
          </w:p>
        </w:tc>
        <w:tc>
          <w:tcPr>
            <w:tcW w:w="2074" w:type="dxa"/>
          </w:tcPr>
          <w:p w14:paraId="5BF5DF86" w14:textId="77777777" w:rsidR="002C0F7E" w:rsidRPr="00913DE2" w:rsidRDefault="002C0F7E" w:rsidP="00781DCD">
            <w:pPr>
              <w:spacing w:after="120"/>
              <w:rPr>
                <w:rFonts w:eastAsia="Times New Roman" w:cstheme="minorHAnsi"/>
                <w:b/>
                <w:shd w:val="clear" w:color="auto" w:fill="FFFFFF"/>
              </w:rPr>
            </w:pPr>
          </w:p>
        </w:tc>
      </w:tr>
    </w:tbl>
    <w:p w14:paraId="78337DC8" w14:textId="77777777" w:rsidR="002C0F7E" w:rsidRDefault="002C0F7E" w:rsidP="002C0F7E">
      <w:pPr>
        <w:rPr>
          <w:rFonts w:eastAsia="Times New Roman" w:cstheme="minorHAnsi"/>
          <w:bCs/>
          <w:shd w:val="clear" w:color="auto" w:fill="FFFFFF"/>
        </w:rPr>
      </w:pPr>
    </w:p>
    <w:p w14:paraId="6A6D5964" w14:textId="77777777" w:rsidR="002C0F7E" w:rsidRPr="00913DE2" w:rsidRDefault="002C0F7E" w:rsidP="002C0F7E">
      <w:pPr>
        <w:rPr>
          <w:rFonts w:eastAsia="Times New Roman" w:cstheme="minorHAnsi"/>
        </w:rPr>
      </w:pPr>
      <w:r w:rsidRPr="00913DE2">
        <w:rPr>
          <w:rFonts w:eastAsia="Times New Roman" w:cstheme="minorHAnsi"/>
          <w:bCs/>
          <w:shd w:val="clear" w:color="auto" w:fill="FFFFFF"/>
        </w:rPr>
        <w:t>2. ΔΙΑΚΡΙΣΕΙΣ/ΥΠΟΤΡΟΦΙΕΣ</w:t>
      </w:r>
    </w:p>
    <w:p w14:paraId="000B4C4A" w14:textId="77777777" w:rsidR="002C0F7E" w:rsidRPr="00913DE2" w:rsidRDefault="002C0F7E" w:rsidP="002C0F7E">
      <w:pPr>
        <w:rPr>
          <w:rFonts w:eastAsia="Times New Roman" w:cstheme="minorHAnsi"/>
        </w:rPr>
      </w:pPr>
      <w:r w:rsidRPr="00913DE2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A6921" w14:textId="77777777" w:rsidR="002C0F7E" w:rsidRPr="00913DE2" w:rsidRDefault="002C0F7E" w:rsidP="002C0F7E">
      <w:pPr>
        <w:rPr>
          <w:rFonts w:cstheme="minorHAnsi"/>
          <w:b/>
          <w:bCs/>
        </w:rPr>
      </w:pPr>
    </w:p>
    <w:p w14:paraId="0F200450" w14:textId="77777777" w:rsidR="002C0F7E" w:rsidRPr="00913DE2" w:rsidRDefault="002C0F7E" w:rsidP="002C0F7E">
      <w:pPr>
        <w:spacing w:after="120"/>
        <w:jc w:val="both"/>
        <w:rPr>
          <w:rFonts w:cstheme="minorHAnsi"/>
          <w:b/>
          <w:bCs/>
        </w:rPr>
      </w:pPr>
      <w:r w:rsidRPr="00913DE2">
        <w:rPr>
          <w:rFonts w:cstheme="minorHAnsi"/>
        </w:rPr>
        <w:t>3. ΔΙΠΛΩΜΑΤΙΚΕΣ, ΠΤΥΧΙΑΚΕΣ, ΜΕΤΑΠΤΥΧΙΑΚΕΣ ΕΡΓΑΣΙΕΣ και ΔΙΔΑΚΤΟΡΙΚΗ ΔΙΑΤΡΙΒΗ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C0F7E" w:rsidRPr="00913DE2" w14:paraId="1516AA1B" w14:textId="77777777" w:rsidTr="00781DCD">
        <w:tc>
          <w:tcPr>
            <w:tcW w:w="2074" w:type="dxa"/>
          </w:tcPr>
          <w:p w14:paraId="5A5232B3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Cs/>
              </w:rPr>
            </w:pPr>
            <w:r w:rsidRPr="00913DE2">
              <w:rPr>
                <w:rFonts w:cstheme="minorHAnsi"/>
                <w:bCs/>
              </w:rPr>
              <w:t>ΕΙΔΟΣ ΕΡΓΑΣΙΑΣ</w:t>
            </w:r>
          </w:p>
        </w:tc>
        <w:tc>
          <w:tcPr>
            <w:tcW w:w="2074" w:type="dxa"/>
          </w:tcPr>
          <w:p w14:paraId="1E6FDB5D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Cs/>
              </w:rPr>
            </w:pPr>
            <w:r w:rsidRPr="00913DE2">
              <w:rPr>
                <w:rFonts w:cstheme="minorHAnsi"/>
                <w:bCs/>
              </w:rPr>
              <w:t>ΤΙΤΛΟΣ</w:t>
            </w:r>
          </w:p>
        </w:tc>
        <w:tc>
          <w:tcPr>
            <w:tcW w:w="2074" w:type="dxa"/>
          </w:tcPr>
          <w:p w14:paraId="443F4C90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Cs/>
              </w:rPr>
            </w:pPr>
            <w:r w:rsidRPr="00913DE2">
              <w:rPr>
                <w:rFonts w:cstheme="minorHAnsi"/>
                <w:bCs/>
              </w:rPr>
              <w:t>ΕΠΙΒΛΕΠΩΝ</w:t>
            </w:r>
          </w:p>
        </w:tc>
        <w:tc>
          <w:tcPr>
            <w:tcW w:w="2074" w:type="dxa"/>
          </w:tcPr>
          <w:p w14:paraId="4B68F89E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Cs/>
              </w:rPr>
            </w:pPr>
            <w:r w:rsidRPr="00913DE2">
              <w:rPr>
                <w:rFonts w:cstheme="minorHAnsi"/>
                <w:bCs/>
              </w:rPr>
              <w:t>ΒΑΘΜΟΣ</w:t>
            </w:r>
          </w:p>
        </w:tc>
      </w:tr>
      <w:tr w:rsidR="002C0F7E" w:rsidRPr="00913DE2" w14:paraId="3AA011E9" w14:textId="77777777" w:rsidTr="00781DCD">
        <w:tc>
          <w:tcPr>
            <w:tcW w:w="2074" w:type="dxa"/>
          </w:tcPr>
          <w:p w14:paraId="21888615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4" w:type="dxa"/>
          </w:tcPr>
          <w:p w14:paraId="0D8C96EB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4" w:type="dxa"/>
          </w:tcPr>
          <w:p w14:paraId="65866D31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4" w:type="dxa"/>
          </w:tcPr>
          <w:p w14:paraId="7117D700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</w:tr>
      <w:tr w:rsidR="002C0F7E" w:rsidRPr="00913DE2" w14:paraId="5E02A2FC" w14:textId="77777777" w:rsidTr="00781DCD">
        <w:tc>
          <w:tcPr>
            <w:tcW w:w="2074" w:type="dxa"/>
          </w:tcPr>
          <w:p w14:paraId="29DBFBAD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4" w:type="dxa"/>
          </w:tcPr>
          <w:p w14:paraId="7752E221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4" w:type="dxa"/>
          </w:tcPr>
          <w:p w14:paraId="41B9F45D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4" w:type="dxa"/>
          </w:tcPr>
          <w:p w14:paraId="15E06EAD" w14:textId="77777777" w:rsidR="002C0F7E" w:rsidRPr="00913DE2" w:rsidRDefault="002C0F7E" w:rsidP="00781DC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63389F8" w14:textId="77777777" w:rsidR="002C0F7E" w:rsidRPr="00913DE2" w:rsidRDefault="002C0F7E" w:rsidP="002C0F7E">
      <w:pPr>
        <w:spacing w:line="200" w:lineRule="exact"/>
        <w:rPr>
          <w:rFonts w:cstheme="minorHAnsi"/>
          <w:b/>
          <w:bCs/>
        </w:rPr>
      </w:pPr>
    </w:p>
    <w:p w14:paraId="2240C291" w14:textId="77777777" w:rsidR="002C0F7E" w:rsidRPr="00913DE2" w:rsidRDefault="002C0F7E" w:rsidP="002C0F7E">
      <w:pPr>
        <w:spacing w:line="200" w:lineRule="exact"/>
        <w:rPr>
          <w:rFonts w:cstheme="minorHAnsi"/>
          <w:b/>
          <w:bCs/>
        </w:rPr>
      </w:pPr>
    </w:p>
    <w:p w14:paraId="2974F57E" w14:textId="77777777" w:rsidR="002C0F7E" w:rsidRPr="00913DE2" w:rsidRDefault="002C0F7E" w:rsidP="002C0F7E">
      <w:pPr>
        <w:spacing w:after="120"/>
        <w:rPr>
          <w:rFonts w:cstheme="minorHAnsi"/>
          <w:b/>
          <w:bCs/>
        </w:rPr>
      </w:pPr>
      <w:r w:rsidRPr="00913DE2">
        <w:rPr>
          <w:rFonts w:cstheme="minorHAnsi"/>
        </w:rPr>
        <w:t>4. ΑΛΛΕΣ ΕΠΙΣΤΗΜΟΝΙΚΕΣ ΔΗΜΟΣΙΕΥΣΕΙΣ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C0F7E" w:rsidRPr="00913DE2" w14:paraId="57123F08" w14:textId="77777777" w:rsidTr="00781DCD">
        <w:trPr>
          <w:trHeight w:val="1124"/>
        </w:trPr>
        <w:tc>
          <w:tcPr>
            <w:tcW w:w="8296" w:type="dxa"/>
          </w:tcPr>
          <w:p w14:paraId="06FA9AD3" w14:textId="77777777" w:rsidR="002C0F7E" w:rsidRPr="00913DE2" w:rsidRDefault="002C0F7E" w:rsidP="00781DCD">
            <w:pPr>
              <w:spacing w:line="200" w:lineRule="exact"/>
              <w:rPr>
                <w:rFonts w:cstheme="minorHAnsi"/>
                <w:b/>
                <w:bCs/>
              </w:rPr>
            </w:pPr>
          </w:p>
        </w:tc>
      </w:tr>
    </w:tbl>
    <w:p w14:paraId="72090074" w14:textId="77777777" w:rsidR="002C0F7E" w:rsidRPr="00913DE2" w:rsidRDefault="002C0F7E" w:rsidP="002C0F7E">
      <w:pPr>
        <w:spacing w:line="200" w:lineRule="exact"/>
        <w:rPr>
          <w:rFonts w:cstheme="minorHAnsi"/>
          <w:b/>
          <w:bCs/>
        </w:rPr>
      </w:pPr>
    </w:p>
    <w:p w14:paraId="5E634738" w14:textId="77777777" w:rsidR="002C0F7E" w:rsidRPr="00913DE2" w:rsidRDefault="002C0F7E" w:rsidP="002C0F7E">
      <w:pPr>
        <w:spacing w:line="200" w:lineRule="exact"/>
        <w:rPr>
          <w:rFonts w:cstheme="minorHAnsi"/>
          <w:b/>
          <w:bCs/>
        </w:rPr>
      </w:pPr>
      <w:r w:rsidRPr="00913DE2">
        <w:rPr>
          <w:rFonts w:cstheme="minorHAnsi"/>
        </w:rPr>
        <w:t>___________________________________________________________________________</w:t>
      </w:r>
    </w:p>
    <w:p w14:paraId="21B00A89" w14:textId="77777777" w:rsidR="002C0F7E" w:rsidRPr="00913DE2" w:rsidRDefault="002C0F7E" w:rsidP="002C0F7E">
      <w:pPr>
        <w:spacing w:after="120"/>
        <w:rPr>
          <w:rFonts w:cstheme="minorHAnsi"/>
          <w:b/>
          <w:bCs/>
        </w:rPr>
      </w:pPr>
      <w:r w:rsidRPr="00913DE2">
        <w:rPr>
          <w:rFonts w:cstheme="minorHAnsi"/>
        </w:rPr>
        <w:t>5. ΕΡΕΥΝΗΤΙΚΗ/ΕΠΑΓΓΕΛΜΑΤΙΚΗ ΔΡΑΣΤΗΡΙΟΤΗΤΑ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4"/>
      </w:tblGrid>
      <w:tr w:rsidR="002C0F7E" w:rsidRPr="00913DE2" w14:paraId="45D7E7CF" w14:textId="77777777" w:rsidTr="00781DCD">
        <w:trPr>
          <w:trHeight w:val="1281"/>
        </w:trPr>
        <w:tc>
          <w:tcPr>
            <w:tcW w:w="8296" w:type="dxa"/>
          </w:tcPr>
          <w:p w14:paraId="7990DF6A" w14:textId="77777777" w:rsidR="002C0F7E" w:rsidRPr="00913DE2" w:rsidRDefault="002C0F7E" w:rsidP="00781DCD">
            <w:pPr>
              <w:spacing w:line="200" w:lineRule="exact"/>
              <w:rPr>
                <w:rFonts w:cstheme="minorHAnsi"/>
                <w:bCs/>
              </w:rPr>
            </w:pPr>
            <w:r w:rsidRPr="00913DE2">
              <w:rPr>
                <w:rFonts w:cstheme="minorHAnsi"/>
                <w:bCs/>
              </w:rPr>
              <w:t>____________________________________________________________________________</w:t>
            </w:r>
          </w:p>
        </w:tc>
      </w:tr>
    </w:tbl>
    <w:p w14:paraId="06E4C53F" w14:textId="77777777" w:rsidR="002C0F7E" w:rsidRPr="00913DE2" w:rsidRDefault="002C0F7E" w:rsidP="002C0F7E">
      <w:pPr>
        <w:spacing w:after="120"/>
        <w:rPr>
          <w:rFonts w:cstheme="minorHAnsi"/>
          <w:b/>
          <w:bCs/>
        </w:rPr>
      </w:pPr>
    </w:p>
    <w:p w14:paraId="116FBB96" w14:textId="77777777" w:rsidR="002C0F7E" w:rsidRPr="00913DE2" w:rsidRDefault="002C0F7E" w:rsidP="002C0F7E">
      <w:pPr>
        <w:spacing w:after="120"/>
        <w:rPr>
          <w:rFonts w:cstheme="minorHAnsi"/>
          <w:b/>
          <w:bCs/>
        </w:rPr>
      </w:pPr>
      <w:r w:rsidRPr="00913DE2">
        <w:rPr>
          <w:rFonts w:cstheme="minorHAnsi"/>
        </w:rPr>
        <w:t>6. ΞΕΝΕΣ ΓΛΩΣΣΕΣ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C0F7E" w:rsidRPr="00913DE2" w14:paraId="5C716F3F" w14:textId="77777777" w:rsidTr="00781DCD">
        <w:tc>
          <w:tcPr>
            <w:tcW w:w="4148" w:type="dxa"/>
          </w:tcPr>
          <w:p w14:paraId="067C17BA" w14:textId="77777777" w:rsidR="002C0F7E" w:rsidRPr="00913DE2" w:rsidRDefault="002C0F7E" w:rsidP="00781DCD">
            <w:pPr>
              <w:spacing w:after="120"/>
              <w:rPr>
                <w:rFonts w:cstheme="minorHAnsi"/>
                <w:bCs/>
              </w:rPr>
            </w:pPr>
            <w:r w:rsidRPr="00913DE2">
              <w:rPr>
                <w:rFonts w:cstheme="minorHAnsi"/>
                <w:bCs/>
              </w:rPr>
              <w:t>ΓΛΩΣΣΑ</w:t>
            </w:r>
          </w:p>
        </w:tc>
        <w:tc>
          <w:tcPr>
            <w:tcW w:w="4148" w:type="dxa"/>
          </w:tcPr>
          <w:p w14:paraId="61A6F0D1" w14:textId="77777777" w:rsidR="002C0F7E" w:rsidRPr="00913DE2" w:rsidRDefault="002C0F7E" w:rsidP="00781DCD">
            <w:pPr>
              <w:spacing w:after="120"/>
              <w:rPr>
                <w:rFonts w:cstheme="minorHAnsi"/>
                <w:bCs/>
              </w:rPr>
            </w:pPr>
            <w:r w:rsidRPr="00913DE2">
              <w:rPr>
                <w:rFonts w:cstheme="minorHAnsi"/>
                <w:bCs/>
              </w:rPr>
              <w:t>ΔΙΠΛΩΜΑ ή ΕΠΙΠΕΔΟ ΓΝΩΣΗΣ</w:t>
            </w:r>
          </w:p>
        </w:tc>
      </w:tr>
      <w:tr w:rsidR="002C0F7E" w:rsidRPr="00913DE2" w14:paraId="60229B25" w14:textId="77777777" w:rsidTr="00781DCD">
        <w:tc>
          <w:tcPr>
            <w:tcW w:w="4148" w:type="dxa"/>
          </w:tcPr>
          <w:p w14:paraId="06C59E41" w14:textId="77777777" w:rsidR="002C0F7E" w:rsidRPr="00913DE2" w:rsidRDefault="002C0F7E" w:rsidP="00781DCD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4148" w:type="dxa"/>
          </w:tcPr>
          <w:p w14:paraId="6654D956" w14:textId="77777777" w:rsidR="002C0F7E" w:rsidRPr="00913DE2" w:rsidRDefault="002C0F7E" w:rsidP="00781DCD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  <w:tr w:rsidR="002C0F7E" w:rsidRPr="00913DE2" w14:paraId="2B5B668C" w14:textId="77777777" w:rsidTr="00781DCD">
        <w:tc>
          <w:tcPr>
            <w:tcW w:w="4148" w:type="dxa"/>
          </w:tcPr>
          <w:p w14:paraId="2AA6D1A7" w14:textId="77777777" w:rsidR="002C0F7E" w:rsidRPr="00913DE2" w:rsidRDefault="002C0F7E" w:rsidP="00781DCD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4148" w:type="dxa"/>
          </w:tcPr>
          <w:p w14:paraId="5CC5CD22" w14:textId="77777777" w:rsidR="002C0F7E" w:rsidRPr="00913DE2" w:rsidRDefault="002C0F7E" w:rsidP="00781DCD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  <w:tr w:rsidR="002C0F7E" w:rsidRPr="00913DE2" w14:paraId="739C2F0F" w14:textId="77777777" w:rsidTr="00781DCD">
        <w:tc>
          <w:tcPr>
            <w:tcW w:w="4148" w:type="dxa"/>
          </w:tcPr>
          <w:p w14:paraId="6C79D07D" w14:textId="77777777" w:rsidR="002C0F7E" w:rsidRPr="00913DE2" w:rsidRDefault="002C0F7E" w:rsidP="00781DCD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4148" w:type="dxa"/>
          </w:tcPr>
          <w:p w14:paraId="18403E21" w14:textId="77777777" w:rsidR="002C0F7E" w:rsidRPr="00913DE2" w:rsidRDefault="002C0F7E" w:rsidP="00781DCD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</w:tbl>
    <w:p w14:paraId="49C63FB2" w14:textId="77777777" w:rsidR="002C0F7E" w:rsidRPr="00913DE2" w:rsidRDefault="002C0F7E" w:rsidP="002C0F7E">
      <w:pPr>
        <w:rPr>
          <w:rFonts w:eastAsia="Times New Roman" w:cstheme="minorHAnsi"/>
          <w:b/>
          <w:shd w:val="clear" w:color="auto" w:fill="FFFFFF"/>
        </w:rPr>
      </w:pPr>
    </w:p>
    <w:p w14:paraId="55866335" w14:textId="77777777" w:rsidR="002C0F7E" w:rsidRPr="00913DE2" w:rsidRDefault="002C0F7E" w:rsidP="002C0F7E">
      <w:pPr>
        <w:spacing w:after="120"/>
        <w:jc w:val="both"/>
        <w:rPr>
          <w:rFonts w:cstheme="minorHAnsi"/>
          <w:b/>
          <w:bCs/>
        </w:rPr>
      </w:pPr>
      <w:r w:rsidRPr="00913DE2">
        <w:rPr>
          <w:rFonts w:cstheme="minorHAnsi"/>
          <w:b/>
          <w:bCs/>
        </w:rPr>
        <w:t>Συνημμένα δικαιολογητικά:</w:t>
      </w:r>
    </w:p>
    <w:p w14:paraId="1F98D667" w14:textId="77777777" w:rsidR="002C0F7E" w:rsidRPr="00913DE2" w:rsidRDefault="002C0F7E" w:rsidP="002C0F7E">
      <w:pPr>
        <w:widowControl w:val="0"/>
        <w:numPr>
          <w:ilvl w:val="0"/>
          <w:numId w:val="6"/>
        </w:numPr>
        <w:tabs>
          <w:tab w:val="left" w:pos="289"/>
        </w:tabs>
        <w:spacing w:after="120" w:line="240" w:lineRule="auto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Αντίγραφο πτυχίου ή διπλώματος ΑΕΙ του εσωτερικού ή ισότιμου τίτλου σπουδών του εξωτερικού</w:t>
      </w:r>
    </w:p>
    <w:p w14:paraId="4565E158" w14:textId="77777777" w:rsidR="002C0F7E" w:rsidRPr="00913DE2" w:rsidRDefault="002C0F7E" w:rsidP="002C0F7E">
      <w:pPr>
        <w:widowControl w:val="0"/>
        <w:numPr>
          <w:ilvl w:val="0"/>
          <w:numId w:val="6"/>
        </w:numPr>
        <w:tabs>
          <w:tab w:val="left" w:pos="289"/>
        </w:tabs>
        <w:spacing w:after="120" w:line="240" w:lineRule="auto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Αντίγραφο Μεταπτυχιακού Διπλώματος Ειδίκευσης ΑΕΙ του εσωτερικού ή ισότιμου τίτλου σπουδών του εξωτερικού</w:t>
      </w:r>
    </w:p>
    <w:p w14:paraId="7082C216" w14:textId="77777777" w:rsidR="002C0F7E" w:rsidRPr="00913DE2" w:rsidRDefault="002C0F7E" w:rsidP="002C0F7E">
      <w:pPr>
        <w:widowControl w:val="0"/>
        <w:numPr>
          <w:ilvl w:val="0"/>
          <w:numId w:val="6"/>
        </w:numPr>
        <w:tabs>
          <w:tab w:val="left" w:pos="292"/>
        </w:tabs>
        <w:spacing w:after="120" w:line="240" w:lineRule="auto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Αντίγραφο Διδακτορικού Διπλώματος από ΑΕΙ του εσωτερικού ή ισότιμου τίτλου σπουδών του εξωτερικού</w:t>
      </w:r>
    </w:p>
    <w:p w14:paraId="635CAD04" w14:textId="77777777" w:rsidR="002C0F7E" w:rsidRPr="00913DE2" w:rsidRDefault="002C0F7E" w:rsidP="002C0F7E">
      <w:pPr>
        <w:widowControl w:val="0"/>
        <w:numPr>
          <w:ilvl w:val="0"/>
          <w:numId w:val="6"/>
        </w:numPr>
        <w:tabs>
          <w:tab w:val="left" w:pos="280"/>
        </w:tabs>
        <w:spacing w:after="120" w:line="240" w:lineRule="auto"/>
        <w:jc w:val="both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Αναλυτικό βιογραφικό σημείωμα</w:t>
      </w:r>
    </w:p>
    <w:p w14:paraId="7566695D" w14:textId="77777777" w:rsidR="002C0F7E" w:rsidRPr="00913DE2" w:rsidRDefault="002C0F7E" w:rsidP="002C0F7E">
      <w:pPr>
        <w:widowControl w:val="0"/>
        <w:numPr>
          <w:ilvl w:val="0"/>
          <w:numId w:val="6"/>
        </w:numPr>
        <w:tabs>
          <w:tab w:val="left" w:pos="295"/>
        </w:tabs>
        <w:spacing w:after="120" w:line="240" w:lineRule="auto"/>
        <w:jc w:val="both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Συστατικές επιστολές</w:t>
      </w:r>
    </w:p>
    <w:p w14:paraId="74E4F8BD" w14:textId="77777777" w:rsidR="002C0F7E" w:rsidRPr="00913DE2" w:rsidRDefault="002C0F7E" w:rsidP="002C0F7E">
      <w:pPr>
        <w:widowControl w:val="0"/>
        <w:numPr>
          <w:ilvl w:val="0"/>
          <w:numId w:val="6"/>
        </w:numPr>
        <w:tabs>
          <w:tab w:val="left" w:pos="283"/>
        </w:tabs>
        <w:spacing w:after="120" w:line="240" w:lineRule="auto"/>
        <w:jc w:val="both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Κατάλογος επιστημονικών εργασιών που έχουν εκπονηθεί</w:t>
      </w:r>
    </w:p>
    <w:p w14:paraId="0F27507E" w14:textId="77777777" w:rsidR="002C0F7E" w:rsidRPr="00913DE2" w:rsidRDefault="002C0F7E" w:rsidP="002C0F7E">
      <w:pPr>
        <w:widowControl w:val="0"/>
        <w:numPr>
          <w:ilvl w:val="0"/>
          <w:numId w:val="6"/>
        </w:numPr>
        <w:tabs>
          <w:tab w:val="left" w:pos="286"/>
        </w:tabs>
        <w:spacing w:after="120" w:line="240" w:lineRule="auto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Πρόταση εκπόνησης Μεταδιδακτορικής Έρευνας σύμφωνα με το υπόδειγμα που έχει καθιερώσει το Τμήμα</w:t>
      </w:r>
      <w:r>
        <w:rPr>
          <w:rFonts w:cstheme="minorHAnsi"/>
          <w:shd w:val="clear" w:color="auto" w:fill="FFFFFF"/>
        </w:rPr>
        <w:t xml:space="preserve"> ως ακολούθως</w:t>
      </w:r>
    </w:p>
    <w:p w14:paraId="72479F8D" w14:textId="77777777" w:rsidR="002C0F7E" w:rsidRPr="00913DE2" w:rsidRDefault="002C0F7E" w:rsidP="002C0F7E">
      <w:pPr>
        <w:widowControl w:val="0"/>
        <w:numPr>
          <w:ilvl w:val="0"/>
          <w:numId w:val="6"/>
        </w:numPr>
        <w:tabs>
          <w:tab w:val="left" w:pos="286"/>
        </w:tabs>
        <w:spacing w:after="120" w:line="240" w:lineRule="auto"/>
        <w:rPr>
          <w:rFonts w:cstheme="minorHAnsi"/>
        </w:rPr>
      </w:pPr>
      <w:r w:rsidRPr="00913DE2">
        <w:rPr>
          <w:rFonts w:eastAsia="Times New Roman" w:cstheme="minorHAnsi"/>
        </w:rPr>
        <w:t>Επιστολή αποδοχής</w:t>
      </w:r>
      <w:r>
        <w:rPr>
          <w:rFonts w:eastAsia="Times New Roman" w:cstheme="minorHAnsi"/>
        </w:rPr>
        <w:t xml:space="preserve"> επίβλεψης από μέλος </w:t>
      </w:r>
      <w:r w:rsidRPr="00913DE2">
        <w:rPr>
          <w:rFonts w:eastAsia="Times New Roman" w:cstheme="minorHAnsi"/>
        </w:rPr>
        <w:t>του Τμήματος (σε περίπτωση που ο επιβλέπων προτείνεται από τον υποψήφιο)</w:t>
      </w:r>
    </w:p>
    <w:p w14:paraId="40C0E3C0" w14:textId="77777777" w:rsidR="002C0F7E" w:rsidRPr="00913DE2" w:rsidRDefault="002C0F7E" w:rsidP="002C0F7E">
      <w:pPr>
        <w:tabs>
          <w:tab w:val="left" w:pos="286"/>
        </w:tabs>
        <w:spacing w:after="120"/>
        <w:rPr>
          <w:rFonts w:cstheme="minorHAnsi"/>
        </w:rPr>
      </w:pPr>
    </w:p>
    <w:p w14:paraId="42EE1C95" w14:textId="77777777" w:rsidR="002C0F7E" w:rsidRPr="00913DE2" w:rsidRDefault="002C0F7E" w:rsidP="002C0F7E">
      <w:pPr>
        <w:rPr>
          <w:rFonts w:eastAsia="Times New Roman" w:cstheme="minorHAnsi"/>
        </w:rPr>
      </w:pPr>
      <w:r w:rsidRPr="00913DE2">
        <w:rPr>
          <w:rFonts w:eastAsia="Times New Roman" w:cstheme="minorHAnsi"/>
          <w:shd w:val="clear" w:color="auto" w:fill="FFFFFF"/>
        </w:rPr>
        <w:t>Αθήνα, …/…/…</w:t>
      </w:r>
    </w:p>
    <w:p w14:paraId="43CB662E" w14:textId="77777777" w:rsidR="002C0F7E" w:rsidRPr="00913DE2" w:rsidRDefault="002C0F7E" w:rsidP="002C0F7E">
      <w:pPr>
        <w:spacing w:after="189" w:line="200" w:lineRule="exact"/>
        <w:ind w:left="3160"/>
        <w:rPr>
          <w:rFonts w:cstheme="minorHAnsi"/>
          <w:shd w:val="clear" w:color="auto" w:fill="FFFFFF"/>
        </w:rPr>
      </w:pPr>
    </w:p>
    <w:p w14:paraId="6D1BDBAF" w14:textId="58F431E4" w:rsidR="002C0F7E" w:rsidRPr="00913DE2" w:rsidRDefault="002C0F7E" w:rsidP="002C0F7E">
      <w:pPr>
        <w:spacing w:after="189" w:line="200" w:lineRule="exact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Ο/Η Αιτ</w:t>
      </w:r>
      <w:r>
        <w:rPr>
          <w:rFonts w:cstheme="minorHAnsi"/>
          <w:shd w:val="clear" w:color="auto" w:fill="FFFFFF"/>
        </w:rPr>
        <w:t xml:space="preserve">ών/ </w:t>
      </w:r>
      <w:proofErr w:type="spellStart"/>
      <w:r>
        <w:rPr>
          <w:rFonts w:cstheme="minorHAnsi"/>
          <w:shd w:val="clear" w:color="auto" w:fill="FFFFFF"/>
        </w:rPr>
        <w:t>ουσα</w:t>
      </w:r>
      <w:proofErr w:type="spellEnd"/>
    </w:p>
    <w:p w14:paraId="60C7B4C5" w14:textId="77777777" w:rsidR="002C0F7E" w:rsidRPr="00913DE2" w:rsidRDefault="002C0F7E" w:rsidP="002C0F7E">
      <w:pPr>
        <w:rPr>
          <w:rFonts w:eastAsia="Times New Roman" w:cstheme="minorHAnsi"/>
        </w:rPr>
      </w:pPr>
    </w:p>
    <w:p w14:paraId="686ECE7E" w14:textId="77777777" w:rsidR="002C0F7E" w:rsidRPr="004B61B0" w:rsidRDefault="002C0F7E" w:rsidP="002C0F7E">
      <w:pPr>
        <w:rPr>
          <w:rFonts w:cstheme="minorHAnsi"/>
          <w:b/>
        </w:rPr>
      </w:pPr>
      <w:r w:rsidRPr="00913DE2">
        <w:rPr>
          <w:rFonts w:cstheme="minorHAnsi"/>
          <w:b/>
        </w:rPr>
        <w:br w:type="page"/>
      </w:r>
    </w:p>
    <w:p w14:paraId="7DF4AB4F" w14:textId="77777777" w:rsidR="002C0F7E" w:rsidRPr="00D15853" w:rsidRDefault="002C0F7E" w:rsidP="002C0F7E">
      <w:pPr>
        <w:pStyle w:val="a6"/>
        <w:rPr>
          <w:b/>
          <w:bCs/>
        </w:rPr>
      </w:pPr>
      <w:ins w:id="2" w:author="Efi" w:date="2020-12-10T12:21:00Z">
        <w:r w:rsidRPr="00D15853">
          <w:rPr>
            <w:b/>
            <w:bCs/>
            <w:noProof/>
          </w:rPr>
          <w:lastRenderedPageBreak/>
          <w:drawing>
            <wp:inline distT="0" distB="0" distL="0" distR="0" wp14:anchorId="48D178F0" wp14:editId="27197C5C">
              <wp:extent cx="5274310" cy="1458371"/>
              <wp:effectExtent l="19050" t="0" r="2540" b="0"/>
              <wp:docPr id="1" name="Εικόνα 8" descr="Εικόνα που περιέχει κείμενο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Εικόνα 6" descr="Εικόνα που περιέχει κείμενο&#10;&#10;Περιγραφή που δημιουργήθηκε αυτόματα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4310" cy="14583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E5CF95A" w14:textId="77777777" w:rsidR="002C0F7E" w:rsidRDefault="002C0F7E" w:rsidP="002C0F7E">
      <w:pPr>
        <w:pStyle w:val="a6"/>
        <w:rPr>
          <w:b/>
          <w:bCs/>
        </w:rPr>
      </w:pPr>
    </w:p>
    <w:p w14:paraId="3FD6AAB7" w14:textId="77777777" w:rsidR="002C0F7E" w:rsidRDefault="002C0F7E" w:rsidP="002C0F7E">
      <w:pPr>
        <w:pStyle w:val="a6"/>
        <w:jc w:val="center"/>
        <w:rPr>
          <w:b/>
          <w:bCs/>
        </w:rPr>
      </w:pPr>
      <w:r>
        <w:rPr>
          <w:b/>
          <w:bCs/>
        </w:rPr>
        <w:t>Υπόδειγμα Πρότασης Εκπόνησης Μεταδιδακτορικής Έρευνας</w:t>
      </w:r>
    </w:p>
    <w:tbl>
      <w:tblPr>
        <w:tblStyle w:val="a7"/>
        <w:tblW w:w="8484" w:type="dxa"/>
        <w:tblInd w:w="720" w:type="dxa"/>
        <w:tblLook w:val="04A0" w:firstRow="1" w:lastRow="0" w:firstColumn="1" w:lastColumn="0" w:noHBand="0" w:noVBand="1"/>
      </w:tblPr>
      <w:tblGrid>
        <w:gridCol w:w="3103"/>
        <w:gridCol w:w="5381"/>
      </w:tblGrid>
      <w:tr w:rsidR="002C0F7E" w14:paraId="657C5454" w14:textId="77777777" w:rsidTr="00781DCD">
        <w:tc>
          <w:tcPr>
            <w:tcW w:w="8484" w:type="dxa"/>
            <w:gridSpan w:val="2"/>
          </w:tcPr>
          <w:p w14:paraId="29601116" w14:textId="77777777" w:rsidR="002C0F7E" w:rsidRDefault="002C0F7E" w:rsidP="00781DCD">
            <w:pPr>
              <w:pStyle w:val="a6"/>
              <w:tabs>
                <w:tab w:val="center" w:pos="4134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ΣΧΟΛΗ:</w:t>
            </w:r>
            <w:r>
              <w:rPr>
                <w:b/>
                <w:bCs/>
              </w:rPr>
              <w:tab/>
              <w:t xml:space="preserve">                              ΤΜΗΜΑ:</w:t>
            </w:r>
          </w:p>
        </w:tc>
      </w:tr>
      <w:tr w:rsidR="002C0F7E" w14:paraId="41DB54D8" w14:textId="77777777" w:rsidTr="00781DCD">
        <w:tc>
          <w:tcPr>
            <w:tcW w:w="8484" w:type="dxa"/>
            <w:gridSpan w:val="2"/>
          </w:tcPr>
          <w:p w14:paraId="6DBC0476" w14:textId="77777777" w:rsidR="002C0F7E" w:rsidRPr="00784A7E" w:rsidRDefault="002C0F7E" w:rsidP="00781DCD">
            <w:pPr>
              <w:pStyle w:val="a6"/>
              <w:ind w:left="0"/>
              <w:jc w:val="right"/>
            </w:pPr>
            <w:r w:rsidRPr="00784A7E">
              <w:t>Αθήνα  …………….</w:t>
            </w:r>
          </w:p>
          <w:p w14:paraId="61041CEC" w14:textId="77777777" w:rsidR="002C0F7E" w:rsidRDefault="002C0F7E" w:rsidP="00781DCD">
            <w:pPr>
              <w:pStyle w:val="a6"/>
              <w:ind w:left="0"/>
              <w:jc w:val="right"/>
              <w:rPr>
                <w:b/>
                <w:bCs/>
              </w:rPr>
            </w:pPr>
          </w:p>
          <w:p w14:paraId="75D685E3" w14:textId="77777777" w:rsidR="002C0F7E" w:rsidRPr="00E1115E" w:rsidRDefault="002C0F7E" w:rsidP="00781DCD">
            <w:pPr>
              <w:pStyle w:val="a6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Πρόταση Εκπόνησης Μεταδιδακτορικής Έρευνας</w:t>
            </w:r>
          </w:p>
        </w:tc>
      </w:tr>
      <w:tr w:rsidR="002C0F7E" w14:paraId="7DD88256" w14:textId="77777777" w:rsidTr="00781DCD">
        <w:tc>
          <w:tcPr>
            <w:tcW w:w="8484" w:type="dxa"/>
            <w:gridSpan w:val="2"/>
          </w:tcPr>
          <w:p w14:paraId="1652B438" w14:textId="77777777" w:rsidR="002C0F7E" w:rsidRDefault="002C0F7E" w:rsidP="00781DCD">
            <w:pPr>
              <w:pStyle w:val="a6"/>
              <w:ind w:left="0"/>
              <w:jc w:val="center"/>
              <w:rPr>
                <w:b/>
                <w:bCs/>
              </w:rPr>
            </w:pPr>
          </w:p>
        </w:tc>
      </w:tr>
      <w:tr w:rsidR="002C0F7E" w14:paraId="712BD849" w14:textId="77777777" w:rsidTr="00781DCD">
        <w:tc>
          <w:tcPr>
            <w:tcW w:w="3103" w:type="dxa"/>
          </w:tcPr>
          <w:p w14:paraId="760D0DB5" w14:textId="77777777" w:rsidR="002C0F7E" w:rsidRPr="00784A7E" w:rsidRDefault="002C0F7E" w:rsidP="00781DCD">
            <w:pPr>
              <w:pStyle w:val="a6"/>
              <w:ind w:left="0"/>
              <w:rPr>
                <w:b/>
                <w:bCs/>
              </w:rPr>
            </w:pPr>
            <w:r w:rsidRPr="00784A7E">
              <w:rPr>
                <w:b/>
                <w:bCs/>
              </w:rPr>
              <w:t>Ονοματεπώνυμο</w:t>
            </w:r>
            <w:r>
              <w:rPr>
                <w:b/>
                <w:bCs/>
              </w:rPr>
              <w:t>:</w:t>
            </w:r>
          </w:p>
        </w:tc>
        <w:tc>
          <w:tcPr>
            <w:tcW w:w="5381" w:type="dxa"/>
          </w:tcPr>
          <w:p w14:paraId="6DD3CB51" w14:textId="77777777" w:rsidR="002C0F7E" w:rsidRDefault="002C0F7E" w:rsidP="00781DCD">
            <w:pPr>
              <w:pStyle w:val="a6"/>
              <w:ind w:left="0"/>
              <w:jc w:val="center"/>
              <w:rPr>
                <w:b/>
                <w:bCs/>
              </w:rPr>
            </w:pPr>
          </w:p>
        </w:tc>
      </w:tr>
      <w:tr w:rsidR="002C0F7E" w14:paraId="52EF7E86" w14:textId="77777777" w:rsidTr="00781DCD">
        <w:tc>
          <w:tcPr>
            <w:tcW w:w="3103" w:type="dxa"/>
          </w:tcPr>
          <w:p w14:paraId="3A155E15" w14:textId="77777777" w:rsidR="002C0F7E" w:rsidRPr="00784A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Τίτλος Μ.Ε.:</w:t>
            </w:r>
          </w:p>
        </w:tc>
        <w:tc>
          <w:tcPr>
            <w:tcW w:w="5381" w:type="dxa"/>
          </w:tcPr>
          <w:p w14:paraId="60C72551" w14:textId="77777777" w:rsidR="002C0F7E" w:rsidRDefault="002C0F7E" w:rsidP="00781DCD">
            <w:pPr>
              <w:pStyle w:val="a6"/>
              <w:ind w:left="0"/>
              <w:jc w:val="center"/>
              <w:rPr>
                <w:b/>
                <w:bCs/>
              </w:rPr>
            </w:pPr>
          </w:p>
        </w:tc>
      </w:tr>
      <w:tr w:rsidR="002C0F7E" w14:paraId="60BB7EED" w14:textId="77777777" w:rsidTr="00781DCD">
        <w:tc>
          <w:tcPr>
            <w:tcW w:w="3103" w:type="dxa"/>
          </w:tcPr>
          <w:p w14:paraId="48D5BC50" w14:textId="77777777" w:rsidR="002C0F7E" w:rsidRPr="00784A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Προτεινόμενος Επιβλέπων:</w:t>
            </w:r>
          </w:p>
        </w:tc>
        <w:tc>
          <w:tcPr>
            <w:tcW w:w="5381" w:type="dxa"/>
          </w:tcPr>
          <w:p w14:paraId="4AA6168A" w14:textId="77777777" w:rsidR="002C0F7E" w:rsidRDefault="002C0F7E" w:rsidP="00781DCD">
            <w:pPr>
              <w:pStyle w:val="a6"/>
              <w:ind w:left="0"/>
              <w:jc w:val="center"/>
              <w:rPr>
                <w:b/>
                <w:bCs/>
              </w:rPr>
            </w:pPr>
          </w:p>
        </w:tc>
      </w:tr>
      <w:tr w:rsidR="002C0F7E" w14:paraId="6F25560B" w14:textId="77777777" w:rsidTr="00781DCD">
        <w:tc>
          <w:tcPr>
            <w:tcW w:w="8484" w:type="dxa"/>
            <w:gridSpan w:val="2"/>
          </w:tcPr>
          <w:p w14:paraId="14013F4A" w14:textId="77777777" w:rsidR="002C0F7E" w:rsidRDefault="002C0F7E" w:rsidP="00781DCD">
            <w:pPr>
              <w:rPr>
                <w:b/>
                <w:bCs/>
              </w:rPr>
            </w:pPr>
            <w:r>
              <w:rPr>
                <w:b/>
                <w:bCs/>
              </w:rPr>
              <w:t>Περίληψη:</w:t>
            </w:r>
          </w:p>
          <w:p w14:paraId="0EE5B0A9" w14:textId="77777777" w:rsidR="002C0F7E" w:rsidRDefault="002C0F7E" w:rsidP="00781DCD">
            <w:pPr>
              <w:rPr>
                <w:b/>
                <w:bCs/>
              </w:rPr>
            </w:pPr>
          </w:p>
          <w:p w14:paraId="1CB6EE68" w14:textId="77777777" w:rsidR="002C0F7E" w:rsidRDefault="002C0F7E" w:rsidP="00781DCD">
            <w:pPr>
              <w:rPr>
                <w:b/>
                <w:bCs/>
              </w:rPr>
            </w:pPr>
          </w:p>
          <w:p w14:paraId="30E4C94C" w14:textId="77777777" w:rsidR="002C0F7E" w:rsidRDefault="002C0F7E" w:rsidP="00781DCD">
            <w:pPr>
              <w:rPr>
                <w:b/>
                <w:bCs/>
              </w:rPr>
            </w:pPr>
          </w:p>
          <w:p w14:paraId="540B4751" w14:textId="77777777" w:rsidR="002C0F7E" w:rsidRDefault="002C0F7E" w:rsidP="00781DCD">
            <w:pPr>
              <w:rPr>
                <w:b/>
                <w:bCs/>
              </w:rPr>
            </w:pPr>
          </w:p>
          <w:p w14:paraId="4FBBDF0B" w14:textId="77777777" w:rsidR="002C0F7E" w:rsidRDefault="002C0F7E" w:rsidP="00781DCD">
            <w:pPr>
              <w:rPr>
                <w:b/>
                <w:bCs/>
              </w:rPr>
            </w:pPr>
          </w:p>
          <w:p w14:paraId="7568830F" w14:textId="77777777" w:rsidR="002C0F7E" w:rsidRDefault="002C0F7E" w:rsidP="00781DCD">
            <w:pPr>
              <w:rPr>
                <w:b/>
                <w:bCs/>
              </w:rPr>
            </w:pPr>
          </w:p>
          <w:p w14:paraId="4578BD07" w14:textId="77777777" w:rsidR="002C0F7E" w:rsidRDefault="002C0F7E" w:rsidP="00781DCD">
            <w:pPr>
              <w:rPr>
                <w:b/>
                <w:bCs/>
              </w:rPr>
            </w:pPr>
          </w:p>
          <w:p w14:paraId="43F882A5" w14:textId="77777777" w:rsidR="002C0F7E" w:rsidRDefault="002C0F7E" w:rsidP="00781DCD">
            <w:pPr>
              <w:rPr>
                <w:b/>
                <w:bCs/>
              </w:rPr>
            </w:pPr>
          </w:p>
          <w:p w14:paraId="2FB8CA43" w14:textId="77777777" w:rsidR="002C0F7E" w:rsidRDefault="002C0F7E" w:rsidP="00781DCD">
            <w:pPr>
              <w:rPr>
                <w:b/>
                <w:bCs/>
              </w:rPr>
            </w:pPr>
          </w:p>
          <w:p w14:paraId="5F342968" w14:textId="77777777" w:rsidR="002C0F7E" w:rsidRPr="00E1115E" w:rsidRDefault="002C0F7E" w:rsidP="00781DCD">
            <w:pPr>
              <w:rPr>
                <w:b/>
                <w:bCs/>
              </w:rPr>
            </w:pPr>
          </w:p>
        </w:tc>
      </w:tr>
      <w:tr w:rsidR="002C0F7E" w14:paraId="16783CB7" w14:textId="77777777" w:rsidTr="00781DCD">
        <w:tc>
          <w:tcPr>
            <w:tcW w:w="8484" w:type="dxa"/>
            <w:gridSpan w:val="2"/>
          </w:tcPr>
          <w:p w14:paraId="0662C6FB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Λέξεις – Κλειδιά:</w:t>
            </w:r>
          </w:p>
        </w:tc>
      </w:tr>
      <w:tr w:rsidR="002C0F7E" w14:paraId="1D65A6E6" w14:textId="77777777" w:rsidTr="00781DCD">
        <w:tc>
          <w:tcPr>
            <w:tcW w:w="8484" w:type="dxa"/>
            <w:gridSpan w:val="2"/>
          </w:tcPr>
          <w:p w14:paraId="1DBDEE6E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Εισαγωγή:</w:t>
            </w:r>
          </w:p>
          <w:p w14:paraId="1A70C369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30557A0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EFF9614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E2D47F9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4A2ED29B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152522A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4E26BE2B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3F5A5835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7F6AD5E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</w:tc>
      </w:tr>
      <w:tr w:rsidR="002C0F7E" w14:paraId="1011385A" w14:textId="77777777" w:rsidTr="00781DCD">
        <w:tc>
          <w:tcPr>
            <w:tcW w:w="8484" w:type="dxa"/>
            <w:gridSpan w:val="2"/>
          </w:tcPr>
          <w:p w14:paraId="5FC07E6C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Ανασκόπηση Ερευνητικής Περιοχής:</w:t>
            </w:r>
          </w:p>
          <w:p w14:paraId="76BEF043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6144449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28C676F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F68C8AA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1E71C90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4A3FB56D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91FECD8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8CDD092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AC72A0E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45A5640E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4FC486C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D734130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9987BEC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9D6CA08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</w:tc>
      </w:tr>
      <w:tr w:rsidR="002C0F7E" w14:paraId="2A405F84" w14:textId="77777777" w:rsidTr="00781DCD">
        <w:tc>
          <w:tcPr>
            <w:tcW w:w="8484" w:type="dxa"/>
            <w:gridSpan w:val="2"/>
          </w:tcPr>
          <w:p w14:paraId="7FAB84F2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Αντικείμενο Έρευνας και Στόχοι</w:t>
            </w:r>
          </w:p>
          <w:p w14:paraId="72183737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60B2A33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55EABB0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6BED4B83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976D2DC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E83F58D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76FDB78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39435BBE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682356FF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ECD5FB6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7DD9240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</w:tc>
      </w:tr>
      <w:tr w:rsidR="002C0F7E" w14:paraId="2B5D9AEC" w14:textId="77777777" w:rsidTr="00781DCD">
        <w:tc>
          <w:tcPr>
            <w:tcW w:w="8484" w:type="dxa"/>
            <w:gridSpan w:val="2"/>
          </w:tcPr>
          <w:p w14:paraId="029D22A0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Μεθοδολογία Έρευνας</w:t>
            </w:r>
          </w:p>
          <w:p w14:paraId="6145F52B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53DB506F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FA98CB1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46871806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47B18116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FB1F9D6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69CA8691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9996463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CACD92C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E143117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67AC43D4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56B2FB40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</w:tc>
      </w:tr>
      <w:tr w:rsidR="002C0F7E" w14:paraId="51ABBAD0" w14:textId="77777777" w:rsidTr="00781DCD">
        <w:tc>
          <w:tcPr>
            <w:tcW w:w="8484" w:type="dxa"/>
            <w:gridSpan w:val="2"/>
          </w:tcPr>
          <w:p w14:paraId="410D0CF3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Χρονοδιάγραμμα:</w:t>
            </w:r>
          </w:p>
          <w:p w14:paraId="2CB6AF7A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776B60E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0333604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67AC05E7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4D6B4F93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28D8A062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98D8B3F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6623B9D7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39D51AA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45529118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B951140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70C37B52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165EE60A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</w:tc>
      </w:tr>
      <w:tr w:rsidR="002C0F7E" w14:paraId="733CADFF" w14:textId="77777777" w:rsidTr="00781DCD">
        <w:tc>
          <w:tcPr>
            <w:tcW w:w="8484" w:type="dxa"/>
            <w:gridSpan w:val="2"/>
          </w:tcPr>
          <w:p w14:paraId="442AABB5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Ενδεικτική Βιβλιογραφία:</w:t>
            </w:r>
          </w:p>
          <w:p w14:paraId="340A190B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26F901E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0CF88F91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  <w:p w14:paraId="36A857CA" w14:textId="77777777" w:rsidR="002C0F7E" w:rsidRDefault="002C0F7E" w:rsidP="00781DCD">
            <w:pPr>
              <w:pStyle w:val="a6"/>
              <w:ind w:left="0"/>
              <w:rPr>
                <w:b/>
                <w:bCs/>
              </w:rPr>
            </w:pPr>
          </w:p>
        </w:tc>
      </w:tr>
    </w:tbl>
    <w:p w14:paraId="79EC0772" w14:textId="77777777" w:rsidR="002C0F7E" w:rsidRDefault="002C0F7E" w:rsidP="002C0F7E">
      <w:pPr>
        <w:spacing w:after="120"/>
        <w:rPr>
          <w:rFonts w:cstheme="minorHAnsi"/>
          <w:sz w:val="28"/>
          <w:szCs w:val="28"/>
          <w:shd w:val="clear" w:color="auto" w:fill="FFFFFF"/>
        </w:rPr>
      </w:pPr>
    </w:p>
    <w:p w14:paraId="6EE68B56" w14:textId="77777777" w:rsidR="002C0F7E" w:rsidRDefault="002C0F7E" w:rsidP="002C0F7E">
      <w:pPr>
        <w:spacing w:after="120"/>
        <w:ind w:left="120"/>
        <w:jc w:val="center"/>
        <w:rPr>
          <w:rFonts w:cstheme="minorHAnsi"/>
          <w:sz w:val="28"/>
          <w:szCs w:val="28"/>
          <w:shd w:val="clear" w:color="auto" w:fill="FFFFFF"/>
        </w:rPr>
      </w:pPr>
    </w:p>
    <w:p w14:paraId="1D7C43E0" w14:textId="77777777" w:rsidR="002C0F7E" w:rsidRPr="00913DE2" w:rsidRDefault="002C0F7E" w:rsidP="002C0F7E">
      <w:pPr>
        <w:tabs>
          <w:tab w:val="left" w:pos="5363"/>
        </w:tabs>
        <w:spacing w:after="120"/>
        <w:jc w:val="both"/>
        <w:rPr>
          <w:rFonts w:cstheme="minorHAnsi"/>
          <w:shd w:val="clear" w:color="auto" w:fill="FFFFFF"/>
        </w:rPr>
      </w:pPr>
      <w:r w:rsidRPr="00913DE2">
        <w:rPr>
          <w:rFonts w:cstheme="minorHAnsi"/>
          <w:shd w:val="clear" w:color="auto" w:fill="FFFFFF"/>
        </w:rPr>
        <w:t>Αθήνα, …/…/…</w:t>
      </w:r>
    </w:p>
    <w:p w14:paraId="4344B5ED" w14:textId="77777777" w:rsidR="002C0F7E" w:rsidRPr="00913DE2" w:rsidRDefault="002C0F7E" w:rsidP="002C0F7E">
      <w:pPr>
        <w:tabs>
          <w:tab w:val="left" w:pos="5363"/>
        </w:tabs>
        <w:spacing w:after="120"/>
        <w:jc w:val="both"/>
        <w:rPr>
          <w:rFonts w:cstheme="minorHAnsi"/>
          <w:shd w:val="clear" w:color="auto" w:fill="FFFFFF"/>
        </w:rPr>
      </w:pPr>
    </w:p>
    <w:p w14:paraId="3E041EDD" w14:textId="77777777" w:rsidR="002C0F7E" w:rsidRPr="00913DE2" w:rsidRDefault="002C0F7E" w:rsidP="002C0F7E">
      <w:pPr>
        <w:tabs>
          <w:tab w:val="left" w:pos="5363"/>
        </w:tabs>
        <w:spacing w:after="120"/>
        <w:jc w:val="both"/>
        <w:rPr>
          <w:rFonts w:cstheme="minorHAnsi"/>
          <w:shd w:val="clear" w:color="auto" w:fill="FFFFFF"/>
        </w:rPr>
      </w:pPr>
      <w:r w:rsidRPr="00913DE2">
        <w:rPr>
          <w:rFonts w:cstheme="minorHAnsi"/>
          <w:shd w:val="clear" w:color="auto" w:fill="FFFFFF"/>
        </w:rPr>
        <w:t xml:space="preserve">Ονοματεπώνυμο υποψήφιου </w:t>
      </w:r>
      <w:proofErr w:type="spellStart"/>
      <w:r w:rsidRPr="00913DE2">
        <w:rPr>
          <w:rFonts w:cstheme="minorHAnsi"/>
          <w:shd w:val="clear" w:color="auto" w:fill="FFFFFF"/>
        </w:rPr>
        <w:t>μεταδιδάκτορα</w:t>
      </w:r>
      <w:proofErr w:type="spellEnd"/>
      <w:r w:rsidRPr="00913DE2">
        <w:rPr>
          <w:rFonts w:cstheme="minorHAnsi"/>
          <w:shd w:val="clear" w:color="auto" w:fill="FFFFFF"/>
        </w:rPr>
        <w:t xml:space="preserve"> ερευνητή</w:t>
      </w:r>
    </w:p>
    <w:p w14:paraId="3F20CEFD" w14:textId="77777777" w:rsidR="002C0F7E" w:rsidRPr="00913DE2" w:rsidRDefault="002C0F7E" w:rsidP="002C0F7E">
      <w:pPr>
        <w:tabs>
          <w:tab w:val="left" w:pos="5363"/>
        </w:tabs>
        <w:spacing w:after="120"/>
        <w:jc w:val="both"/>
        <w:rPr>
          <w:rFonts w:cstheme="minorHAnsi"/>
          <w:shd w:val="clear" w:color="auto" w:fill="FFFFFF"/>
        </w:rPr>
      </w:pPr>
    </w:p>
    <w:p w14:paraId="68B19D6B" w14:textId="77777777" w:rsidR="002C0F7E" w:rsidRPr="00913DE2" w:rsidRDefault="002C0F7E" w:rsidP="002C0F7E">
      <w:pPr>
        <w:tabs>
          <w:tab w:val="left" w:pos="5363"/>
        </w:tabs>
        <w:spacing w:after="120"/>
        <w:jc w:val="both"/>
        <w:rPr>
          <w:rFonts w:cstheme="minorHAnsi"/>
          <w:shd w:val="clear" w:color="auto" w:fill="FFFFFF"/>
        </w:rPr>
      </w:pPr>
    </w:p>
    <w:p w14:paraId="00F10617" w14:textId="77777777" w:rsidR="002C0F7E" w:rsidRPr="00913DE2" w:rsidRDefault="002C0F7E" w:rsidP="002C0F7E">
      <w:pPr>
        <w:tabs>
          <w:tab w:val="left" w:pos="635"/>
        </w:tabs>
        <w:spacing w:after="120"/>
        <w:jc w:val="both"/>
        <w:rPr>
          <w:rFonts w:cstheme="minorHAnsi"/>
          <w:shd w:val="clear" w:color="auto" w:fill="FFFFFF"/>
        </w:rPr>
      </w:pPr>
      <w:r w:rsidRPr="00913DE2">
        <w:rPr>
          <w:rFonts w:cstheme="minorHAnsi"/>
          <w:shd w:val="clear" w:color="auto" w:fill="FFFFFF"/>
        </w:rPr>
        <w:t>(Υπογραφή)</w:t>
      </w:r>
    </w:p>
    <w:p w14:paraId="39834944" w14:textId="77777777" w:rsidR="002C0F7E" w:rsidRPr="00913DE2" w:rsidRDefault="002C0F7E" w:rsidP="002C0F7E">
      <w:pPr>
        <w:tabs>
          <w:tab w:val="left" w:pos="635"/>
        </w:tabs>
        <w:spacing w:after="120"/>
        <w:jc w:val="both"/>
        <w:rPr>
          <w:rFonts w:cstheme="minorHAnsi"/>
        </w:rPr>
      </w:pPr>
    </w:p>
    <w:p w14:paraId="7C9E9649" w14:textId="77777777" w:rsidR="002C0F7E" w:rsidRPr="00913DE2" w:rsidRDefault="002C0F7E" w:rsidP="002C0F7E">
      <w:pPr>
        <w:tabs>
          <w:tab w:val="left" w:pos="5363"/>
        </w:tabs>
        <w:spacing w:after="120"/>
        <w:jc w:val="both"/>
        <w:rPr>
          <w:rFonts w:cstheme="minorHAnsi"/>
          <w:b/>
          <w:shd w:val="clear" w:color="auto" w:fill="FFFFFF"/>
        </w:rPr>
      </w:pPr>
      <w:r w:rsidRPr="00913DE2">
        <w:rPr>
          <w:rFonts w:cstheme="minorHAnsi"/>
          <w:shd w:val="clear" w:color="auto" w:fill="FFFFFF"/>
        </w:rPr>
        <w:t>Βεβαιώνω ότι έχω λάβει γνώση και εγκρίνω την ανωτέρω πρόταση Μεταδιδακτορικής Έρευνας.</w:t>
      </w:r>
    </w:p>
    <w:p w14:paraId="6AF858FE" w14:textId="77777777" w:rsidR="002C0F7E" w:rsidRPr="00913DE2" w:rsidRDefault="002C0F7E" w:rsidP="002C0F7E">
      <w:pPr>
        <w:tabs>
          <w:tab w:val="left" w:pos="5363"/>
        </w:tabs>
        <w:spacing w:after="120"/>
        <w:jc w:val="both"/>
        <w:rPr>
          <w:rFonts w:cstheme="minorHAnsi"/>
          <w:b/>
          <w:shd w:val="clear" w:color="auto" w:fill="FFFFFF"/>
        </w:rPr>
      </w:pPr>
    </w:p>
    <w:p w14:paraId="547AE675" w14:textId="77777777" w:rsidR="002C0F7E" w:rsidRPr="00913DE2" w:rsidRDefault="002C0F7E" w:rsidP="002C0F7E">
      <w:pPr>
        <w:tabs>
          <w:tab w:val="left" w:pos="5363"/>
        </w:tabs>
        <w:spacing w:after="120"/>
        <w:jc w:val="both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Ονοματεπώνυμο/Ιδιότητα</w:t>
      </w:r>
    </w:p>
    <w:p w14:paraId="09E7FCC9" w14:textId="77777777" w:rsidR="002C0F7E" w:rsidRPr="00913DE2" w:rsidRDefault="002C0F7E" w:rsidP="002C0F7E">
      <w:pPr>
        <w:spacing w:after="120"/>
        <w:jc w:val="both"/>
        <w:rPr>
          <w:rFonts w:cstheme="minorHAnsi"/>
        </w:rPr>
      </w:pPr>
      <w:r w:rsidRPr="00913DE2">
        <w:rPr>
          <w:rFonts w:cstheme="minorHAnsi"/>
          <w:shd w:val="clear" w:color="auto" w:fill="FFFFFF"/>
        </w:rPr>
        <w:t>Προτεινόμενου Επιβλέποντα</w:t>
      </w:r>
    </w:p>
    <w:p w14:paraId="23D95C2D" w14:textId="77777777" w:rsidR="002C0F7E" w:rsidRPr="00913DE2" w:rsidRDefault="002C0F7E" w:rsidP="002C0F7E">
      <w:pPr>
        <w:spacing w:after="120"/>
        <w:jc w:val="both"/>
        <w:rPr>
          <w:rFonts w:cstheme="minorHAnsi"/>
          <w:b/>
          <w:bCs/>
        </w:rPr>
      </w:pPr>
    </w:p>
    <w:p w14:paraId="64B1E3D1" w14:textId="77777777" w:rsidR="002C0F7E" w:rsidRPr="00913DE2" w:rsidRDefault="002C0F7E" w:rsidP="002C0F7E">
      <w:pPr>
        <w:spacing w:after="120"/>
        <w:jc w:val="both"/>
        <w:rPr>
          <w:rFonts w:cstheme="minorHAnsi"/>
          <w:b/>
          <w:bCs/>
        </w:rPr>
      </w:pPr>
    </w:p>
    <w:p w14:paraId="177DAEFB" w14:textId="77777777" w:rsidR="002C0F7E" w:rsidRPr="00913DE2" w:rsidRDefault="002C0F7E" w:rsidP="002C0F7E">
      <w:pPr>
        <w:spacing w:after="120"/>
        <w:jc w:val="both"/>
        <w:rPr>
          <w:rFonts w:cstheme="minorHAnsi"/>
          <w:bCs/>
        </w:rPr>
      </w:pPr>
      <w:r w:rsidRPr="00913DE2">
        <w:rPr>
          <w:rFonts w:cstheme="minorHAnsi"/>
          <w:bCs/>
        </w:rPr>
        <w:t>(Υπογραφή)</w:t>
      </w:r>
    </w:p>
    <w:p w14:paraId="4BAE95CB" w14:textId="77777777" w:rsidR="002C0F7E" w:rsidRPr="00B461D9" w:rsidRDefault="002C0F7E" w:rsidP="002C0F7E">
      <w:pPr>
        <w:rPr>
          <w:rFonts w:cstheme="minorHAnsi"/>
          <w:b/>
        </w:rPr>
      </w:pPr>
      <w:r w:rsidRPr="00913DE2">
        <w:rPr>
          <w:rFonts w:cstheme="minorHAnsi"/>
          <w:b/>
        </w:rPr>
        <w:br w:type="page"/>
      </w:r>
    </w:p>
    <w:bookmarkEnd w:id="0"/>
    <w:p w14:paraId="03B578F2" w14:textId="77777777" w:rsidR="002C0F7E" w:rsidRPr="002A2379" w:rsidRDefault="002C0F7E" w:rsidP="002C0F7E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63ED9A7A" w14:textId="77777777" w:rsidR="002C0F7E" w:rsidRPr="002A2379" w:rsidRDefault="002C0F7E" w:rsidP="002C0F7E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2240323B" w14:textId="77777777" w:rsidR="002C0F7E" w:rsidRDefault="002C0F7E" w:rsidP="002C0F7E">
      <w:pPr>
        <w:pStyle w:val="a6"/>
        <w:spacing w:after="0" w:line="360" w:lineRule="auto"/>
        <w:ind w:left="0"/>
        <w:jc w:val="both"/>
        <w:rPr>
          <w:rFonts w:asciiTheme="majorBidi" w:hAnsiTheme="majorBidi" w:cstheme="majorBidi"/>
          <w:b/>
        </w:rPr>
      </w:pPr>
    </w:p>
    <w:p w14:paraId="13D3D1FC" w14:textId="77777777" w:rsidR="002C0F7E" w:rsidRDefault="002C0F7E" w:rsidP="002C0F7E">
      <w:pPr>
        <w:pStyle w:val="a6"/>
        <w:spacing w:after="0" w:line="360" w:lineRule="auto"/>
        <w:ind w:left="0"/>
        <w:jc w:val="both"/>
        <w:rPr>
          <w:rFonts w:asciiTheme="majorBidi" w:hAnsiTheme="majorBidi" w:cstheme="majorBidi"/>
          <w:b/>
        </w:rPr>
      </w:pPr>
    </w:p>
    <w:p w14:paraId="402B6E23" w14:textId="77777777" w:rsidR="002C0F7E" w:rsidRDefault="002C0F7E" w:rsidP="002C0F7E">
      <w:pPr>
        <w:pStyle w:val="a6"/>
        <w:spacing w:after="0" w:line="360" w:lineRule="auto"/>
        <w:ind w:left="0"/>
        <w:jc w:val="both"/>
        <w:rPr>
          <w:rFonts w:asciiTheme="majorBidi" w:hAnsiTheme="majorBidi" w:cstheme="majorBidi"/>
          <w:b/>
        </w:rPr>
      </w:pPr>
    </w:p>
    <w:p w14:paraId="5D2D1A64" w14:textId="77777777" w:rsidR="002C0F7E" w:rsidRDefault="002C0F7E" w:rsidP="002C0F7E">
      <w:pPr>
        <w:pStyle w:val="a6"/>
        <w:spacing w:after="0" w:line="360" w:lineRule="auto"/>
        <w:ind w:left="0"/>
        <w:jc w:val="both"/>
        <w:rPr>
          <w:rFonts w:asciiTheme="majorBidi" w:hAnsiTheme="majorBidi" w:cstheme="majorBidi"/>
          <w:b/>
        </w:rPr>
      </w:pPr>
    </w:p>
    <w:p w14:paraId="265A5AD4" w14:textId="77777777" w:rsidR="002C0F7E" w:rsidRDefault="002C0F7E" w:rsidP="002C0F7E">
      <w:pPr>
        <w:pStyle w:val="a6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14:paraId="735B2B17" w14:textId="77777777" w:rsidR="002C0F7E" w:rsidRDefault="002C0F7E" w:rsidP="002C0F7E">
      <w:pPr>
        <w:pStyle w:val="a6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14:paraId="0B90F46A" w14:textId="77777777" w:rsidR="002C0F7E" w:rsidRDefault="002C0F7E" w:rsidP="002C0F7E">
      <w:pPr>
        <w:pStyle w:val="a6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14:paraId="52FD3F14" w14:textId="77777777" w:rsidR="002C0F7E" w:rsidRDefault="002C0F7E" w:rsidP="002C0F7E">
      <w:pPr>
        <w:pStyle w:val="a6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14:paraId="5869C16C" w14:textId="77777777" w:rsidR="002C0F7E" w:rsidRDefault="002C0F7E" w:rsidP="002C0F7E">
      <w:pPr>
        <w:pStyle w:val="a6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14:paraId="6C2E404C" w14:textId="77777777" w:rsidR="002C0F7E" w:rsidRPr="00D61D3A" w:rsidRDefault="002C0F7E" w:rsidP="002C0F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30FC42" w14:textId="77777777" w:rsidR="002C0F7E" w:rsidRPr="000B3E19" w:rsidRDefault="002C0F7E" w:rsidP="00157D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C0F7E" w:rsidRPr="000B3E19" w:rsidSect="002E33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3895792"/>
    <w:multiLevelType w:val="hybridMultilevel"/>
    <w:tmpl w:val="F42014C0"/>
    <w:lvl w:ilvl="0" w:tplc="6A0CAE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730F"/>
    <w:multiLevelType w:val="hybridMultilevel"/>
    <w:tmpl w:val="68DE65AA"/>
    <w:lvl w:ilvl="0" w:tplc="8556C9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3073A6"/>
    <w:multiLevelType w:val="multilevel"/>
    <w:tmpl w:val="DDBC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52865"/>
    <w:multiLevelType w:val="hybridMultilevel"/>
    <w:tmpl w:val="9DF40F5A"/>
    <w:lvl w:ilvl="0" w:tplc="EC34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A558D"/>
    <w:multiLevelType w:val="hybridMultilevel"/>
    <w:tmpl w:val="2F2CFD40"/>
    <w:lvl w:ilvl="0" w:tplc="0CBA9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26ED"/>
    <w:multiLevelType w:val="hybridMultilevel"/>
    <w:tmpl w:val="FB5C8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54992"/>
    <w:multiLevelType w:val="hybridMultilevel"/>
    <w:tmpl w:val="48707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51171">
    <w:abstractNumId w:val="2"/>
  </w:num>
  <w:num w:numId="2" w16cid:durableId="1626697531">
    <w:abstractNumId w:val="4"/>
  </w:num>
  <w:num w:numId="3" w16cid:durableId="2118788015">
    <w:abstractNumId w:val="6"/>
  </w:num>
  <w:num w:numId="4" w16cid:durableId="1980769999">
    <w:abstractNumId w:val="1"/>
  </w:num>
  <w:num w:numId="5" w16cid:durableId="564989989">
    <w:abstractNumId w:val="5"/>
  </w:num>
  <w:num w:numId="6" w16cid:durableId="1640068714">
    <w:abstractNumId w:val="0"/>
  </w:num>
  <w:num w:numId="7" w16cid:durableId="533034982">
    <w:abstractNumId w:val="3"/>
  </w:num>
  <w:num w:numId="8" w16cid:durableId="63186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8C"/>
    <w:rsid w:val="00024117"/>
    <w:rsid w:val="00053E1C"/>
    <w:rsid w:val="0006798F"/>
    <w:rsid w:val="0009106F"/>
    <w:rsid w:val="000B3E19"/>
    <w:rsid w:val="00131F24"/>
    <w:rsid w:val="00157D03"/>
    <w:rsid w:val="00164A6C"/>
    <w:rsid w:val="0017123C"/>
    <w:rsid w:val="0028363E"/>
    <w:rsid w:val="002C0F7E"/>
    <w:rsid w:val="002E3306"/>
    <w:rsid w:val="0030168D"/>
    <w:rsid w:val="00301987"/>
    <w:rsid w:val="003C7761"/>
    <w:rsid w:val="003E0BFB"/>
    <w:rsid w:val="003F4EC5"/>
    <w:rsid w:val="004173D5"/>
    <w:rsid w:val="00436E08"/>
    <w:rsid w:val="00486CD9"/>
    <w:rsid w:val="004A6699"/>
    <w:rsid w:val="004D3D42"/>
    <w:rsid w:val="005713B8"/>
    <w:rsid w:val="005779D7"/>
    <w:rsid w:val="005B77B3"/>
    <w:rsid w:val="005F0AAD"/>
    <w:rsid w:val="006A6492"/>
    <w:rsid w:val="00705A14"/>
    <w:rsid w:val="00723E97"/>
    <w:rsid w:val="00725F67"/>
    <w:rsid w:val="00766439"/>
    <w:rsid w:val="007A2CDD"/>
    <w:rsid w:val="007B6BE8"/>
    <w:rsid w:val="007D08B9"/>
    <w:rsid w:val="007D4A00"/>
    <w:rsid w:val="007F108C"/>
    <w:rsid w:val="00810124"/>
    <w:rsid w:val="00813B2A"/>
    <w:rsid w:val="008332E3"/>
    <w:rsid w:val="008400FE"/>
    <w:rsid w:val="008A2C74"/>
    <w:rsid w:val="00930BC5"/>
    <w:rsid w:val="009521F2"/>
    <w:rsid w:val="00972EFF"/>
    <w:rsid w:val="00976875"/>
    <w:rsid w:val="00992904"/>
    <w:rsid w:val="009F0B16"/>
    <w:rsid w:val="00A01BA5"/>
    <w:rsid w:val="00A04F3A"/>
    <w:rsid w:val="00B636C7"/>
    <w:rsid w:val="00BE0C3C"/>
    <w:rsid w:val="00BF04F3"/>
    <w:rsid w:val="00C3269E"/>
    <w:rsid w:val="00CB564F"/>
    <w:rsid w:val="00D15C4C"/>
    <w:rsid w:val="00D50455"/>
    <w:rsid w:val="00D61D3A"/>
    <w:rsid w:val="00DB1284"/>
    <w:rsid w:val="00EA4947"/>
    <w:rsid w:val="00EE670E"/>
    <w:rsid w:val="00F35573"/>
    <w:rsid w:val="00F44DDE"/>
    <w:rsid w:val="00F7513E"/>
    <w:rsid w:val="00FB67D6"/>
    <w:rsid w:val="00FC0E2B"/>
    <w:rsid w:val="00FC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8612"/>
  <w15:docId w15:val="{F8F0ED64-DAB8-4EB6-B0E2-C329EAEC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F2"/>
  </w:style>
  <w:style w:type="paragraph" w:styleId="1">
    <w:name w:val="heading 1"/>
    <w:basedOn w:val="a"/>
    <w:next w:val="a"/>
    <w:link w:val="1Char"/>
    <w:qFormat/>
    <w:rsid w:val="00157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F04F3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BF04F3"/>
    <w:rPr>
      <w:rFonts w:ascii="Calibri" w:hAnsi="Calibri"/>
      <w:szCs w:val="21"/>
    </w:rPr>
  </w:style>
  <w:style w:type="character" w:styleId="-">
    <w:name w:val="Hyperlink"/>
    <w:rsid w:val="00D61D3A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D61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61D3A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D6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61D3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1"/>
    <w:rsid w:val="00813B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1">
    <w:name w:val="Σώμα κειμένου Char"/>
    <w:basedOn w:val="a0"/>
    <w:link w:val="a5"/>
    <w:rsid w:val="00813B2A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813B2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character" w:customStyle="1" w:styleId="1Char">
    <w:name w:val="Επικεφαλίδα 1 Char"/>
    <w:basedOn w:val="a0"/>
    <w:link w:val="1"/>
    <w:rsid w:val="00157D03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2C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ΠΡΟΣΚΛΗΣΗ ΕΚΔΗΛΩΣΗΣ ΕΝΔΙΑΦΕΡΟΝΤΟΣ ΓΙΑ ΕΚΠΟΝΗΣΗ ΜΕΤΑΔΙΔΑΚΤΟΡΙΚΗΣ ΕΡΕΥΝΑΣ ΣΤΟ ΤΜΗΜ</vt:lpstr>
    </vt:vector>
  </TitlesOfParts>
  <Company>HP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Gerasimos Kolatsos</cp:lastModifiedBy>
  <cp:revision>3</cp:revision>
  <cp:lastPrinted>2022-07-05T07:02:00Z</cp:lastPrinted>
  <dcterms:created xsi:type="dcterms:W3CDTF">2025-08-26T07:41:00Z</dcterms:created>
  <dcterms:modified xsi:type="dcterms:W3CDTF">2025-08-26T07:42:00Z</dcterms:modified>
</cp:coreProperties>
</file>